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A0170" w14:textId="77777777" w:rsidR="00E408E4" w:rsidRPr="009B01E2" w:rsidRDefault="003057C2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Егін және орман</w:t>
      </w:r>
      <w:r w:rsidR="00E408E4" w:rsidRPr="009B01E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E408E4" w:rsidRPr="009B01E2">
        <w:rPr>
          <w:rFonts w:ascii="Times New Roman" w:hAnsi="Times New Roman" w:cs="Times New Roman"/>
          <w:b/>
          <w:bCs/>
          <w:sz w:val="28"/>
          <w:szCs w:val="28"/>
          <w:lang w:val="kk-KZ"/>
        </w:rPr>
        <w:t>шаруашылығындағы технологиялар мен техникалық құралдар</w:t>
      </w:r>
    </w:p>
    <w:p w14:paraId="2365EE38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870AD98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b/>
          <w:sz w:val="28"/>
          <w:szCs w:val="28"/>
          <w:lang w:val="kk-KZ"/>
        </w:rPr>
        <w:t>Сұрақтар:</w:t>
      </w:r>
    </w:p>
    <w:p w14:paraId="35C04C21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355266" w14:textId="77777777" w:rsidR="00E408E4" w:rsidRPr="00513B28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3B28">
        <w:rPr>
          <w:rFonts w:ascii="Times New Roman" w:hAnsi="Times New Roman" w:cs="Times New Roman"/>
          <w:sz w:val="28"/>
          <w:szCs w:val="28"/>
          <w:lang w:val="kk-KZ"/>
        </w:rPr>
        <w:t>###0001</w:t>
      </w:r>
    </w:p>
    <w:p w14:paraId="15111B3D" w14:textId="77777777" w:rsidR="004A5C71" w:rsidRPr="00986849" w:rsidRDefault="004A5C71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C71">
        <w:rPr>
          <w:rFonts w:ascii="Times New Roman" w:hAnsi="Times New Roman" w:cs="Times New Roman"/>
          <w:sz w:val="28"/>
          <w:szCs w:val="28"/>
          <w:lang w:val="kk-KZ"/>
        </w:rPr>
        <w:t>Орманды аймақтарды тазарту әдістері</w:t>
      </w:r>
    </w:p>
    <w:p w14:paraId="2AEC4999" w14:textId="30B7C519" w:rsidR="00E408E4" w:rsidRPr="00513B28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3B28">
        <w:rPr>
          <w:rFonts w:ascii="Times New Roman" w:hAnsi="Times New Roman" w:cs="Times New Roman"/>
          <w:sz w:val="28"/>
          <w:szCs w:val="28"/>
          <w:lang w:val="kk-KZ"/>
        </w:rPr>
        <w:t>{Блок}=1</w:t>
      </w:r>
    </w:p>
    <w:p w14:paraId="45D048D3" w14:textId="77777777" w:rsidR="00E408E4" w:rsidRPr="004A5C71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C71">
        <w:rPr>
          <w:rFonts w:ascii="Times New Roman" w:hAnsi="Times New Roman" w:cs="Times New Roman"/>
          <w:sz w:val="28"/>
          <w:szCs w:val="28"/>
          <w:lang w:val="kk-KZ"/>
        </w:rPr>
        <w:t>{Дереккөз} = М. К. Асмоловский Орман және бақ - саябақ шаруашылығын механикаландыру: оқу құралы / М. К. Асмоловский; БМТУ. – Мн., 2004. – 4-8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A5C7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286A31D" w14:textId="77777777" w:rsidR="00E408E4" w:rsidRPr="009B01E2" w:rsidRDefault="00E408E4" w:rsidP="00E4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22C6EEB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###0002</w:t>
      </w:r>
    </w:p>
    <w:p w14:paraId="0BD11682" w14:textId="720C1457" w:rsidR="004A5C71" w:rsidRPr="009B01E2" w:rsidRDefault="004A5C71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C71">
        <w:rPr>
          <w:rFonts w:ascii="Times New Roman" w:hAnsi="Times New Roman" w:cs="Times New Roman"/>
          <w:sz w:val="28"/>
          <w:szCs w:val="28"/>
          <w:lang w:val="kk-KZ"/>
        </w:rPr>
        <w:t>Қылқаламды кескіштің құрылымы және пайдалану түсінігі.</w:t>
      </w:r>
    </w:p>
    <w:p w14:paraId="1379C529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{Блок}=1</w:t>
      </w:r>
    </w:p>
    <w:p w14:paraId="418D797B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М. К. Асмоловский Орман және бақ - саябақ шаруашылығын механикаландыру: оқу құралы / М. К. Асмоловский; БМТУ. – Мн., 2004. – 9-13б.</w:t>
      </w:r>
    </w:p>
    <w:p w14:paraId="6B7A3760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AAB59F5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###0003</w:t>
      </w:r>
    </w:p>
    <w:p w14:paraId="19848313" w14:textId="39C7A4D8" w:rsidR="004A5C71" w:rsidRDefault="004A5C71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C71">
        <w:rPr>
          <w:rFonts w:ascii="Times New Roman" w:hAnsi="Times New Roman" w:cs="Times New Roman"/>
          <w:sz w:val="28"/>
          <w:szCs w:val="28"/>
          <w:lang w:val="kk-KZ"/>
        </w:rPr>
        <w:t xml:space="preserve">Орманды басқарудың тұрақты тәжірибесін енгізу әсіресе биоәртүрлілікті сақтау және экожүйенің әсерін азайту тұрғысынан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zh-CN"/>
        </w:rPr>
        <w:t xml:space="preserve">қандай </w:t>
      </w:r>
      <w:r w:rsidRPr="004A5C71">
        <w:rPr>
          <w:rFonts w:ascii="Times New Roman" w:hAnsi="Times New Roman" w:cs="Times New Roman"/>
          <w:sz w:val="28"/>
          <w:szCs w:val="28"/>
          <w:lang w:val="kk-KZ"/>
        </w:rPr>
        <w:t>экологиялық артықшылықтар береді.</w:t>
      </w:r>
    </w:p>
    <w:p w14:paraId="5EA16E97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{Блок}=1</w:t>
      </w:r>
    </w:p>
    <w:p w14:paraId="721C76D6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М. К. Асмоловский Орман және бақ - саябақ шаруашылығын механикаландыру: оқу құралы / М. К. Асмоловский; БМТУ. – Мн., 2004. – 14-15б.</w:t>
      </w:r>
    </w:p>
    <w:p w14:paraId="4907E3BB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EB85DAA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###0004</w:t>
      </w:r>
    </w:p>
    <w:p w14:paraId="1DE5FF01" w14:textId="28876820" w:rsidR="004A5C71" w:rsidRDefault="004A5C71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C71">
        <w:rPr>
          <w:rFonts w:ascii="Times New Roman" w:hAnsi="Times New Roman" w:cs="Times New Roman"/>
          <w:sz w:val="28"/>
          <w:szCs w:val="28"/>
          <w:lang w:val="kk-KZ"/>
        </w:rPr>
        <w:t>Тиімділік пен тұрақтылық арасындағы үйлесімділікті сақтау үшін орман шаруашылығында тамырларды жою әдістерін таңдаған кезде қандай аспектілерді ескеру маңызды?</w:t>
      </w:r>
    </w:p>
    <w:p w14:paraId="79A8EA46" w14:textId="77777777" w:rsidR="00E408E4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{Блок}=1</w:t>
      </w:r>
    </w:p>
    <w:p w14:paraId="1CF4EC11" w14:textId="77777777" w:rsidR="004A5C71" w:rsidRPr="009B01E2" w:rsidRDefault="004A5C71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030701F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М. К. Асмоловский Орман және бақ - саябақ шаруашылығын механикаландыру: оқу құралы / М. К. Асмоловский; БМТУ. – Мн., 2004. – 16-18б.</w:t>
      </w:r>
    </w:p>
    <w:p w14:paraId="3D4A364B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311BDB3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###0005</w:t>
      </w:r>
    </w:p>
    <w:p w14:paraId="418ED861" w14:textId="40590C6E" w:rsidR="004A5C71" w:rsidRDefault="004A5C71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C71">
        <w:rPr>
          <w:rFonts w:ascii="Times New Roman" w:hAnsi="Times New Roman" w:cs="Times New Roman"/>
          <w:sz w:val="28"/>
          <w:szCs w:val="28"/>
          <w:lang w:val="kk-KZ"/>
        </w:rPr>
        <w:t>Қандай дизайн сипаттамалары егін жинаудың тиімді және тұрақты болуы үшін техниканы жоюда ең маңызды деп санайсыз?</w:t>
      </w:r>
    </w:p>
    <w:p w14:paraId="44788A93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{Блок}=1</w:t>
      </w:r>
    </w:p>
    <w:p w14:paraId="5F68FC59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М. К. Асмоловский Орман және бақ - саябақ шаруашылығын механикаландыру: оқу құралы / М. К. Асмоловский; БМТУ. – Мн., 2004. – 19-22б.</w:t>
      </w:r>
    </w:p>
    <w:p w14:paraId="59A5BF18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6A0D09D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###0006</w:t>
      </w:r>
    </w:p>
    <w:p w14:paraId="13F68EB6" w14:textId="0C9BBEBB" w:rsidR="004A5C71" w:rsidRPr="009B01E2" w:rsidRDefault="004A5C71" w:rsidP="009F5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C71">
        <w:rPr>
          <w:rFonts w:ascii="Times New Roman" w:hAnsi="Times New Roman" w:cs="Times New Roman"/>
          <w:sz w:val="28"/>
          <w:szCs w:val="28"/>
          <w:lang w:val="kk-KZ"/>
        </w:rPr>
        <w:t>Бақшаларды құру әдістері, машиналары және технологиясы.</w:t>
      </w:r>
    </w:p>
    <w:p w14:paraId="3A50805E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{Блок}=1</w:t>
      </w:r>
    </w:p>
    <w:p w14:paraId="3D597203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М. К. Асмоловский Орман және бақ - саябақ шаруашылығын механикаландыру: оқу құралы / М. К. Асмоловский; БМТУ. – Мн., 2004. – 23-26б.</w:t>
      </w:r>
    </w:p>
    <w:p w14:paraId="2B77AB17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8EB6E91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###0007</w:t>
      </w:r>
    </w:p>
    <w:p w14:paraId="6AFD8904" w14:textId="77777777" w:rsidR="009F5A09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МЛФ-0,8 машинасының жұмыс істеу принципі </w:t>
      </w:r>
    </w:p>
    <w:p w14:paraId="1B7E3E37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{Блок}=1</w:t>
      </w:r>
    </w:p>
    <w:p w14:paraId="55257CDA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М. К. Асмоловский Орман және бақ - саябақ шаруашылығын механикаландыру: оқу құралы / М. К. Асмоловский; БМТУ. – Мн., 2004. – 27б.</w:t>
      </w:r>
    </w:p>
    <w:p w14:paraId="1A338BDE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68980DD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###0008</w:t>
      </w:r>
    </w:p>
    <w:p w14:paraId="2421877D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Бұтақ іріктегіштер (Сучкоподборщики) және бұта тырмалар{Блок}=1</w:t>
      </w:r>
    </w:p>
    <w:p w14:paraId="35577AC9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М. К. Асмоловский Орман және бақ - саябақ шаруашылығын механикаландыру: оқу құралы / М. К. Асмоловский; БМТУ. – Мн., 2004. – 28- 29б.</w:t>
      </w:r>
    </w:p>
    <w:p w14:paraId="780E4995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729CDCB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###0009</w:t>
      </w:r>
    </w:p>
    <w:p w14:paraId="79C8B78A" w14:textId="77777777" w:rsidR="0034519A" w:rsidRPr="009B01E2" w:rsidRDefault="0034519A" w:rsidP="00345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Өсімдіктерді қырқып кесуге арналған машиналар</w:t>
      </w:r>
    </w:p>
    <w:p w14:paraId="24361E53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{Блок}=1</w:t>
      </w:r>
    </w:p>
    <w:p w14:paraId="4B360CED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М. К. Асмоловский Орман және бақ - саябақ шаруашылығын механикаландыру: оқу құралы / М. К. Асмоловский; БМТУ. – Мн., 2004. – 29- 30б.</w:t>
      </w:r>
    </w:p>
    <w:p w14:paraId="739AB178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0972C7A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###0010</w:t>
      </w:r>
    </w:p>
    <w:p w14:paraId="1291FCBF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УКП-0,6, УСК-0,7 А, КУМ-1,2 тас жинайтын машиналарының құрылысы</w:t>
      </w:r>
    </w:p>
    <w:p w14:paraId="0599D640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{Блок}=1</w:t>
      </w:r>
    </w:p>
    <w:p w14:paraId="79BD04D4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М. К. Асмоловский Орман және бақ - саябақ шаруашылығын механикаландыру: оқу құралы / М. К. Асмоловский; БМТУ. – Мн., 2004. – 30- 32б.</w:t>
      </w:r>
    </w:p>
    <w:p w14:paraId="636F1FF7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92A36C0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###0011</w:t>
      </w:r>
    </w:p>
    <w:p w14:paraId="23832C6F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МПР-1221 тиеу-тасымалдау жабдығының құрылысы, жұмыс істеу принципі </w:t>
      </w:r>
    </w:p>
    <w:p w14:paraId="7A4C5924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{Блок}=1</w:t>
      </w:r>
    </w:p>
    <w:p w14:paraId="5E04AA78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М. К. Асмоловский Орман және бақ - саябақ шаруашылығын механикаландыру: оқу құралы / М. К. Асмоловский; БМТУ. – Мн., 2004. – 33б.</w:t>
      </w:r>
    </w:p>
    <w:p w14:paraId="740CA91D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4C0B07A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###0012</w:t>
      </w:r>
    </w:p>
    <w:p w14:paraId="0F3F0460" w14:textId="77777777" w:rsidR="002A1571" w:rsidRDefault="002A1571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1571">
        <w:rPr>
          <w:rFonts w:ascii="Times New Roman" w:hAnsi="Times New Roman" w:cs="Times New Roman"/>
          <w:sz w:val="28"/>
          <w:szCs w:val="28"/>
          <w:lang w:val="kk-KZ"/>
        </w:rPr>
        <w:lastRenderedPageBreak/>
        <w:t>Зауыттар мен құрылыстардың жанында машиналарды пайдалану үшін қандай қауіпсіздік шаралары мен тұрақтылық ерекшеліктері қажет?</w:t>
      </w:r>
    </w:p>
    <w:p w14:paraId="7F97985C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{Блок}=1</w:t>
      </w:r>
    </w:p>
    <w:p w14:paraId="75BCF82E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М. К. Асмоловский Орман және бақ - саябақ шаруашылығын механикаландыру: оқу құралы / М. К. Асмоловский; БМТУ. – Мн., 2004. – 34-40б.</w:t>
      </w:r>
    </w:p>
    <w:p w14:paraId="6D89F92A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128B538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###0013</w:t>
      </w:r>
    </w:p>
    <w:p w14:paraId="71BD1403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Бақша жолдары мен алаңдарды қыста</w:t>
      </w:r>
      <w:r w:rsidR="002A1571">
        <w:rPr>
          <w:rFonts w:ascii="Times New Roman" w:hAnsi="Times New Roman" w:cs="Times New Roman"/>
          <w:sz w:val="28"/>
          <w:szCs w:val="28"/>
          <w:lang w:val="kk-KZ"/>
        </w:rPr>
        <w:t xml:space="preserve"> және жазда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тазалау</w:t>
      </w:r>
    </w:p>
    <w:p w14:paraId="7DB59BCA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{Блок}=1</w:t>
      </w:r>
    </w:p>
    <w:p w14:paraId="3B269962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М. К. Асмоловский Орман және бақ - саябақ шаруашылығын механикаландыру: оқу құралы / М. К. Асмоловский; БМТУ. – Мн., 2004. – 42-50б.</w:t>
      </w:r>
    </w:p>
    <w:p w14:paraId="52D707F6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594D86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###0014</w:t>
      </w:r>
    </w:p>
    <w:p w14:paraId="62FFC965" w14:textId="77777777" w:rsidR="00725A27" w:rsidRDefault="00725A27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5A27">
        <w:rPr>
          <w:rFonts w:ascii="Times New Roman" w:hAnsi="Times New Roman" w:cs="Times New Roman"/>
          <w:sz w:val="28"/>
          <w:szCs w:val="28"/>
          <w:lang w:val="kk-KZ"/>
        </w:rPr>
        <w:t>Бау-бақша жолдары мен аумақтарын жазғы тазалауға арналған машиналар аспектілері</w:t>
      </w:r>
    </w:p>
    <w:p w14:paraId="09DE1EFB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{Блок}=1</w:t>
      </w:r>
    </w:p>
    <w:p w14:paraId="29573D41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М. К. Асмоловский Орман және бақ - саябақ шаруашылығын механикаландыру: оқу құралы / М. К. Асмоловский; БМТУ. – Мн., 2004. – 50-55б.</w:t>
      </w:r>
    </w:p>
    <w:p w14:paraId="12D5B7B0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BF4A2F2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###0015</w:t>
      </w:r>
    </w:p>
    <w:p w14:paraId="631BE6BE" w14:textId="77777777" w:rsidR="0034519A" w:rsidRPr="009B01E2" w:rsidRDefault="0034519A" w:rsidP="00345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К-1 тамыржұлғыш тырмасының жұмыс істеу принципі және құрылғысы</w:t>
      </w:r>
    </w:p>
    <w:p w14:paraId="406FF624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{Блок}=1</w:t>
      </w:r>
    </w:p>
    <w:p w14:paraId="2242AB3B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М. К. Асмоловский Орман және бақ - саябақ шаруашылығын механикаландыру: оқу құралы / М. К. Асмоловский; БМТУ. – Мн., 2004. – 55-60б.</w:t>
      </w:r>
    </w:p>
    <w:p w14:paraId="72AFBC57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D94180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###0016</w:t>
      </w:r>
    </w:p>
    <w:p w14:paraId="5BB2BAEB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Топырақтың технологиялық қасиеттері және олардың механикалық өңдеуге әсер етуі</w:t>
      </w:r>
    </w:p>
    <w:p w14:paraId="72B9A707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{Блок}=1</w:t>
      </w:r>
    </w:p>
    <w:p w14:paraId="5749B9B1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{Дереккөз} = Халанский,  В.М.  Ауыл шаруашылық машиналары:  оқулық  /  В.М.  </w:t>
      </w:r>
      <w:r w:rsidRPr="00E408E4">
        <w:rPr>
          <w:rFonts w:ascii="Times New Roman" w:hAnsi="Times New Roman" w:cs="Times New Roman"/>
          <w:sz w:val="28"/>
          <w:szCs w:val="28"/>
          <w:lang w:val="kk-KZ"/>
        </w:rPr>
        <w:t>Халанский,  И.В. Горбачев. – М.: Колос. –2003. –24 с.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б.</w:t>
      </w:r>
    </w:p>
    <w:p w14:paraId="4265A8C5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10875DE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###0017</w:t>
      </w:r>
    </w:p>
    <w:p w14:paraId="4C9E997E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Топырақты өңдеу жүйесінің түрлері, технологиялық операциялары және әдістері</w:t>
      </w:r>
    </w:p>
    <w:p w14:paraId="7B735A6D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{Блок}=1</w:t>
      </w:r>
    </w:p>
    <w:p w14:paraId="1360F7C5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{Дереккөз} = Халанский,  В.М.  Ауыл шаруашылық машиналары:  оқулық  /  В.М.  </w:t>
      </w:r>
      <w:r w:rsidRPr="00E408E4">
        <w:rPr>
          <w:rFonts w:ascii="Times New Roman" w:hAnsi="Times New Roman" w:cs="Times New Roman"/>
          <w:sz w:val="28"/>
          <w:szCs w:val="28"/>
          <w:lang w:val="kk-KZ"/>
        </w:rPr>
        <w:t>Халанский,  И.В. Горбачев. – М.: Колос. –2003. –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Pr="00E408E4">
        <w:rPr>
          <w:rFonts w:ascii="Times New Roman" w:hAnsi="Times New Roman" w:cs="Times New Roman"/>
          <w:sz w:val="28"/>
          <w:szCs w:val="28"/>
          <w:lang w:val="kk-KZ"/>
        </w:rPr>
        <w:t xml:space="preserve"> с.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б.</w:t>
      </w:r>
    </w:p>
    <w:p w14:paraId="0A0DF0E6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3DF6119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B9CE91A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###0018</w:t>
      </w:r>
    </w:p>
    <w:p w14:paraId="0DA76F4D" w14:textId="77777777" w:rsidR="000774D6" w:rsidRDefault="000774D6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74D6">
        <w:rPr>
          <w:rFonts w:ascii="Times New Roman" w:hAnsi="Times New Roman" w:cs="Times New Roman"/>
          <w:sz w:val="28"/>
          <w:szCs w:val="28"/>
          <w:lang w:val="kk-KZ"/>
        </w:rPr>
        <w:lastRenderedPageBreak/>
        <w:t>Соқаның құрылымы, жұмыс процесі, жіктелу</w:t>
      </w:r>
      <w:r>
        <w:rPr>
          <w:rFonts w:ascii="Times New Roman" w:hAnsi="Times New Roman" w:cs="Times New Roman"/>
          <w:sz w:val="28"/>
          <w:szCs w:val="28"/>
          <w:lang w:val="kk-KZ"/>
        </w:rPr>
        <w:t>і және агротехникалық талаптары</w:t>
      </w:r>
    </w:p>
    <w:p w14:paraId="6B65A32E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{Блок}=1</w:t>
      </w:r>
    </w:p>
    <w:p w14:paraId="3531FD1E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{Дереккөз} = Халанский,  В.М.  Ауыл шаруашылық машиналары:  оқулық  /  В.М.  </w:t>
      </w:r>
      <w:r w:rsidRPr="00E408E4">
        <w:rPr>
          <w:rFonts w:ascii="Times New Roman" w:hAnsi="Times New Roman" w:cs="Times New Roman"/>
          <w:sz w:val="28"/>
          <w:szCs w:val="28"/>
          <w:lang w:val="kk-KZ"/>
        </w:rPr>
        <w:t>Халанский,  И.В. Горбачев. – М.: Колос. –2003. –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33-40б.</w:t>
      </w:r>
    </w:p>
    <w:p w14:paraId="59C846D5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3523889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###0019</w:t>
      </w:r>
    </w:p>
    <w:p w14:paraId="344FD3D6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Топырақтың беткі қабатын өңдеуге арналған машиналар, атқаратын қызметі, жалпы құрылысы, жұмыс процесі</w:t>
      </w:r>
    </w:p>
    <w:p w14:paraId="757E7A27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{Блок}=1</w:t>
      </w:r>
    </w:p>
    <w:p w14:paraId="102119F7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{Дереккөз} = Халанский,  В.М.  Ауыл шаруашылық машиналары:  оқулық  /  В.М.  </w:t>
      </w:r>
      <w:r w:rsidRPr="00E408E4">
        <w:rPr>
          <w:rFonts w:ascii="Times New Roman" w:hAnsi="Times New Roman" w:cs="Times New Roman"/>
          <w:sz w:val="28"/>
          <w:szCs w:val="28"/>
          <w:lang w:val="kk-KZ"/>
        </w:rPr>
        <w:t>Халанский,  И.В. Горбачев. – М.: Колос. –2003. –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624б.</w:t>
      </w:r>
    </w:p>
    <w:p w14:paraId="60EDCC81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DCB5E69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###0020</w:t>
      </w:r>
    </w:p>
    <w:p w14:paraId="1DF1AB0D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Топырақ өңдеу машиналарын жетілдірудің негізгі бағыттары, агротехникалық талаптары, сапаны бақылау әдістері</w:t>
      </w:r>
    </w:p>
    <w:p w14:paraId="5B3BE172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{Блок}=1</w:t>
      </w:r>
    </w:p>
    <w:p w14:paraId="2344B672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Кленин,  Н.И. Ауыл шаруашылық машиналары:  оқулық және оқу құралы /  Н.И.Кленин, С.Н.Киселев, А.Г.Левшин. М.: Колос, 2008 – 816 б.</w:t>
      </w:r>
    </w:p>
    <w:p w14:paraId="1E17F9B3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8D30A0B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###0021</w:t>
      </w:r>
    </w:p>
    <w:p w14:paraId="7334FC71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Тыңайтқыштардың түрлері, тыңайтқыштардың технологиялық қасиеттері, олардың машинаның жұмыс процесіне әсер етуі</w:t>
      </w:r>
    </w:p>
    <w:p w14:paraId="52C580F2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{Блок}=1</w:t>
      </w:r>
    </w:p>
    <w:p w14:paraId="7DF0B487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Кленин,  Н.И. Ауыл шаруашылық машиналары:  оқулық және оқу құралы /  Н.И.Кленин, С.Н.Киселев, А.Г.Левшин. М.: Колос, 2008 – 816 б.</w:t>
      </w:r>
    </w:p>
    <w:p w14:paraId="164A9F79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7D4A552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###0022</w:t>
      </w:r>
    </w:p>
    <w:p w14:paraId="43D715C1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Тыңайтқыштарды енгізу әдістері, машиналардың жіктелуі және оларға қойылатын агротехникалық талаптар</w:t>
      </w:r>
    </w:p>
    <w:p w14:paraId="2D6A5439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Блок}=1</w:t>
      </w:r>
    </w:p>
    <w:p w14:paraId="632DD0A4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{Дереккөз} = Халанский,  В.М.  Ауыл шаруашылық машиналары:  оқулық  /  В.М.  </w:t>
      </w:r>
      <w:r w:rsidRPr="00E408E4">
        <w:rPr>
          <w:rFonts w:ascii="Times New Roman" w:hAnsi="Times New Roman" w:cs="Times New Roman"/>
          <w:sz w:val="28"/>
          <w:szCs w:val="28"/>
          <w:lang w:val="kk-KZ"/>
        </w:rPr>
        <w:t>Халанский,  И.В. Горбачев. – М.: Колос. –2003. –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624б.</w:t>
      </w:r>
    </w:p>
    <w:p w14:paraId="6FAA1DC9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C458BAC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###0023</w:t>
      </w:r>
    </w:p>
    <w:p w14:paraId="430C35CD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Қатты минералдық тыңайтқыштарды енгізуге арналған машиналар  мен технологиялары.және машиналардың жұмыс істеу сапасына әсер ететін факторлар</w:t>
      </w:r>
    </w:p>
    <w:p w14:paraId="4678DE1A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Блок}=1</w:t>
      </w:r>
    </w:p>
    <w:p w14:paraId="25ED631D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{Дереккөз} = Спицына. И.А. Ауыл шаруашылық машиналары:  оқулық  /  </w:t>
      </w:r>
      <w:r w:rsidRPr="00E408E4">
        <w:rPr>
          <w:rFonts w:ascii="Times New Roman" w:hAnsi="Times New Roman" w:cs="Times New Roman"/>
          <w:sz w:val="28"/>
          <w:szCs w:val="28"/>
          <w:lang w:val="kk-KZ"/>
        </w:rPr>
        <w:t>– М.: Колос. –200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E408E4">
        <w:rPr>
          <w:rFonts w:ascii="Times New Roman" w:hAnsi="Times New Roman" w:cs="Times New Roman"/>
          <w:sz w:val="28"/>
          <w:szCs w:val="28"/>
          <w:lang w:val="kk-KZ"/>
        </w:rPr>
        <w:t>. –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646б.</w:t>
      </w:r>
    </w:p>
    <w:p w14:paraId="1F0016F2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17CF95C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###0024</w:t>
      </w:r>
    </w:p>
    <w:p w14:paraId="12772826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lastRenderedPageBreak/>
        <w:t>Сұйық минералдық тыңайтқыштарды енгізу және тасымалдауға арналған машиналар мен технологиялары, машиналардың жұмыс істеу сапасын бағалау әдістері</w:t>
      </w:r>
    </w:p>
    <w:p w14:paraId="004BF899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Блок}=1</w:t>
      </w:r>
    </w:p>
    <w:p w14:paraId="7D8CC14C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Спицына. И.А. Ауыл шаруашылық машиналары:  оқулық  /  – М.: Колос. –2006. –646б.</w:t>
      </w:r>
    </w:p>
    <w:p w14:paraId="1BE077E6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D647B04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###0025</w:t>
      </w:r>
    </w:p>
    <w:p w14:paraId="62CFEE5D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Тікелей ағынмен қайта жүктеу және ауыстырып тиеу тәсілдерімен тыңайтқыштарды енгізуге арналған машиналар жиынтығы, тыңайтқыш енгізуге арналған машиналарды жетілдірудің негізгі бағыттары</w:t>
      </w:r>
    </w:p>
    <w:p w14:paraId="5DF8628A" w14:textId="77777777" w:rsidR="00E408E4" w:rsidRPr="00E408E4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08E4">
        <w:rPr>
          <w:rFonts w:ascii="Times New Roman" w:hAnsi="Times New Roman" w:cs="Times New Roman"/>
          <w:sz w:val="28"/>
          <w:szCs w:val="28"/>
          <w:lang w:val="kk-KZ"/>
        </w:rPr>
        <w:t>{Блок}=1</w:t>
      </w:r>
    </w:p>
    <w:p w14:paraId="1CE93289" w14:textId="77777777" w:rsidR="00E408E4" w:rsidRPr="00E408E4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{Дереккөз} </w:t>
      </w:r>
      <w:r w:rsidRPr="00E408E4">
        <w:rPr>
          <w:rFonts w:ascii="Times New Roman" w:hAnsi="Times New Roman" w:cs="Times New Roman"/>
          <w:sz w:val="28"/>
          <w:szCs w:val="28"/>
          <w:lang w:val="kk-KZ"/>
        </w:rPr>
        <w:t xml:space="preserve">= Кленин,  Н.И. 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Ауыл шаруашылығы және мелиоративті машиналар</w:t>
      </w:r>
      <w:r w:rsidRPr="00E408E4"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ЖОО арналған оқулық</w:t>
      </w:r>
      <w:r w:rsidRPr="00E408E4">
        <w:rPr>
          <w:rFonts w:ascii="Times New Roman" w:hAnsi="Times New Roman" w:cs="Times New Roman"/>
          <w:sz w:val="28"/>
          <w:szCs w:val="28"/>
          <w:lang w:val="kk-KZ"/>
        </w:rPr>
        <w:t xml:space="preserve"> / Н.И. Кленин. – М.: Колос, 2008. – 293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E408E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944628C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F857838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###0026</w:t>
      </w:r>
    </w:p>
    <w:p w14:paraId="0E61AA47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Себуге арналған машиналар мен себу технологиясы, атқаратын қызметі, технологиялық процесі, олардың жұмыс істеу сапасына әсер ететін факторлар </w:t>
      </w:r>
    </w:p>
    <w:p w14:paraId="53CE2688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Блок}=1</w:t>
      </w:r>
    </w:p>
    <w:p w14:paraId="26A906D9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Спицына. И.А. Ауыл шаруашылық машиналары:  оқулық  /  – М.: Колос. –2006. –646б.</w:t>
      </w:r>
    </w:p>
    <w:p w14:paraId="3D788BB3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49415D6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###0027</w:t>
      </w:r>
    </w:p>
    <w:p w14:paraId="50169B57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Тұқым себудің қажетті біртектілігі мен тұрақтылығын, олардың топыраққа ену тереңдігін қамтамасыз ету және сапаны бақылау әдістері</w:t>
      </w:r>
    </w:p>
    <w:p w14:paraId="0E524854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Блок}=1</w:t>
      </w:r>
    </w:p>
    <w:p w14:paraId="05AD6B54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Спицына. И.А. Ауыл шаруашылық машиналары:  оқулық  /  – М.: Колос. –2006. –646б.</w:t>
      </w:r>
    </w:p>
    <w:p w14:paraId="68FB1A74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432C30A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###0028</w:t>
      </w:r>
    </w:p>
    <w:p w14:paraId="2A710384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Ауылшаруашылық дақылдарды отырғызу технологиясы мен технологиясы, картоп отырғызу әдістері, агротехникалық талаптар</w:t>
      </w:r>
    </w:p>
    <w:p w14:paraId="4CA0B139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Блок}=1</w:t>
      </w:r>
    </w:p>
    <w:p w14:paraId="4BBBC27B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{Дереккөз} = Халанский,  В.М.  Ауыл шаруашылық машиналары:  оқулық  /  В.М. 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Халанский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>,  И.В. Горбачев. – М.: Колос. –2003. –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624б.</w:t>
      </w:r>
    </w:p>
    <w:p w14:paraId="7D20BC4D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BE4CB15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###0029</w:t>
      </w:r>
    </w:p>
    <w:p w14:paraId="434FE13C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Отамалы дақылдарды себу технологиясы мен машиналары, жалпы құрылысы және технологиялық процесі</w:t>
      </w:r>
    </w:p>
    <w:p w14:paraId="6A809755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Блок}=1</w:t>
      </w:r>
    </w:p>
    <w:p w14:paraId="623A7E3B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{Дереккөз} = Халанский,  В.М.  Ауыл шаруашылық машиналары:  оқулық  /  В.М.  </w:t>
      </w:r>
      <w:r w:rsidRPr="00E408E4">
        <w:rPr>
          <w:rFonts w:ascii="Times New Roman" w:hAnsi="Times New Roman" w:cs="Times New Roman"/>
          <w:sz w:val="28"/>
          <w:szCs w:val="28"/>
          <w:lang w:val="kk-KZ"/>
        </w:rPr>
        <w:t>Халанский,  И.В. Горбачев. – М.: Колос. –2003. –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624б.</w:t>
      </w:r>
    </w:p>
    <w:p w14:paraId="79097BEA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BE3C214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###0030</w:t>
      </w:r>
    </w:p>
    <w:p w14:paraId="6B99860E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lastRenderedPageBreak/>
        <w:t>Дәнді дақылдарды күту әдістері және қолданылатын машиналар</w:t>
      </w:r>
    </w:p>
    <w:p w14:paraId="7BB8AC9C" w14:textId="77777777" w:rsidR="00E408E4" w:rsidRPr="009B01E2" w:rsidRDefault="00E408E4" w:rsidP="00E408E4">
      <w:pPr>
        <w:tabs>
          <w:tab w:val="left" w:pos="26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Блок}=1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76C2E1AB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{Дереккөз} = Халанский,  В.М.  Ауыл шаруашылық машиналары:  оқулық  /  В.М.  </w:t>
      </w:r>
      <w:r w:rsidRPr="00E408E4">
        <w:rPr>
          <w:rFonts w:ascii="Times New Roman" w:hAnsi="Times New Roman" w:cs="Times New Roman"/>
          <w:sz w:val="28"/>
          <w:szCs w:val="28"/>
          <w:lang w:val="kk-KZ"/>
        </w:rPr>
        <w:t>Халанский,  И.В. Горбачев. – М.: Колос. –2003. –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624б.</w:t>
      </w:r>
    </w:p>
    <w:p w14:paraId="2D5846D9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EA2B1B3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###0031</w:t>
      </w:r>
    </w:p>
    <w:p w14:paraId="3287E2B7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Дәнді дақылдарды зиянкестерден, аурулардан және арамшөптерден қорғау тәсілдері</w:t>
      </w:r>
    </w:p>
    <w:p w14:paraId="22115349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Блок}=1</w:t>
      </w:r>
    </w:p>
    <w:p w14:paraId="0DB4D1F8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Спицына. И.А. Ауыл шаруашылық машиналары:  оқулық  /  – М.: Колос. –2006. –646б.</w:t>
      </w:r>
    </w:p>
    <w:p w14:paraId="6CE7BE47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17BA9EC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###0032</w:t>
      </w:r>
    </w:p>
    <w:p w14:paraId="50328D96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Бүріккіштің жұмыс процесі және оларға қойылатын агротехникалық талаптар</w:t>
      </w:r>
    </w:p>
    <w:p w14:paraId="3E6E9EF1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Блок}=1</w:t>
      </w:r>
    </w:p>
    <w:p w14:paraId="34D44929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Спицына. И.А. Ауыл шаруашылық машиналары:  оқулық  /  – М.: Колос. –2006. –646б.</w:t>
      </w:r>
    </w:p>
    <w:p w14:paraId="4F0779EB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CDD05E8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###0033</w:t>
      </w:r>
    </w:p>
    <w:p w14:paraId="763897CE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Өсімдіктерді қорғауға арналған машиналардың жіктелуі және жүйесі</w:t>
      </w:r>
    </w:p>
    <w:p w14:paraId="7424A3DB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Блок}=1</w:t>
      </w:r>
    </w:p>
    <w:p w14:paraId="3CAF09A9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Спицына. И.А. Ауыл шаруашылық машиналары:  оқулық  /  – М.: Колос. –2006. –646б.</w:t>
      </w:r>
    </w:p>
    <w:p w14:paraId="22127109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8873B8A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###0034</w:t>
      </w:r>
    </w:p>
    <w:p w14:paraId="3703EBBC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Шөп және сүрлемдік дақылдарды жинау әдістері мен агротехникалық талаптар</w:t>
      </w:r>
    </w:p>
    <w:p w14:paraId="2C775387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Блок}=1</w:t>
      </w:r>
    </w:p>
    <w:p w14:paraId="78CC3FC6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Спицына. И.А. Ауыл шаруашылық машиналары:  оқулық  /  – М.: Колос. –2006. –646б.</w:t>
      </w:r>
    </w:p>
    <w:p w14:paraId="4EB7980C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450EDC8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###0035</w:t>
      </w:r>
    </w:p>
    <w:p w14:paraId="5FBF014C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Пішенді үймелі, престейтін, пішендеме даярлайтын машиналар кешендері</w:t>
      </w:r>
    </w:p>
    <w:p w14:paraId="3DA1B353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Блок}=1</w:t>
      </w:r>
    </w:p>
    <w:p w14:paraId="7F695482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Спицына. И.А. Ауыл шаруашылық машиналары:  оқулық  /  – М.: Колос. –2006. –646б.</w:t>
      </w:r>
    </w:p>
    <w:p w14:paraId="06DC0BDF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2C01B3D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###0036</w:t>
      </w:r>
    </w:p>
    <w:p w14:paraId="5EE1D9F6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Дәнді дақылдарды жинау әдістері мен технологиялық процеске және жұмыс сапасына әсер ететін факторлар</w:t>
      </w:r>
    </w:p>
    <w:p w14:paraId="1973944D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Блок}=1</w:t>
      </w:r>
    </w:p>
    <w:p w14:paraId="020D10F6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Тарасенко  А.П. Роторлы астық жинайтын комбайндар: оқулық. / А. П. Тарасенко.- СПб.: Бап.- «Лань», 2013. – 192 б.</w:t>
      </w:r>
    </w:p>
    <w:p w14:paraId="4A506FAE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AD9368A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###0037</w:t>
      </w:r>
    </w:p>
    <w:p w14:paraId="4A0E0BD2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Дәнді дақылдарды жинау әдістері мен машиналарын жетілдірудің негізгі бағыттары </w:t>
      </w:r>
    </w:p>
    <w:p w14:paraId="17E86044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Блок}=1</w:t>
      </w:r>
    </w:p>
    <w:p w14:paraId="48C1D689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Тарасенко  А.П. Роторлы астық жинайтын комбайндар: оқулық. / А. П. Тарасенко.- СПб.: Бап.- «Лань», 2013. – 192 б.</w:t>
      </w:r>
    </w:p>
    <w:p w14:paraId="4F502AB3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182E234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###0038</w:t>
      </w:r>
    </w:p>
    <w:p w14:paraId="252CC22E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Картоп жинау әдістері және картоп жинайтын комбайндар және оларға қойылатын агротехникалық талаптар</w:t>
      </w:r>
    </w:p>
    <w:p w14:paraId="412217A8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Блок}=1</w:t>
      </w:r>
    </w:p>
    <w:p w14:paraId="53F263AB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Спицына. И.А. Ауыл шаруашылық машиналары:  оқулық  /  – М.: Колос. –2006. –646б.</w:t>
      </w:r>
    </w:p>
    <w:p w14:paraId="14E67695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85FF556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###0039</w:t>
      </w:r>
    </w:p>
    <w:p w14:paraId="4453E1D2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Отамалы дақылдарды жинау әдістері және жинауға арналған машиналар мен оларға қойылатын агротехникалық талаптар</w:t>
      </w:r>
    </w:p>
    <w:p w14:paraId="610B1F9C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Блок}=1</w:t>
      </w:r>
    </w:p>
    <w:p w14:paraId="02C89A36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Спицына. И.А. Ауыл шаруашылық машиналары:  оқулық  /  – М.: Колос. –2006. –646б.</w:t>
      </w:r>
    </w:p>
    <w:p w14:paraId="64D0CABA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8FE3BDB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###0040</w:t>
      </w:r>
    </w:p>
    <w:p w14:paraId="0C4B1BD3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Дән тазартатын машиналардың жіктелуі мен оларға қойылатын агротехникалық талаптар?</w:t>
      </w:r>
    </w:p>
    <w:p w14:paraId="38772A45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Блок}=1</w:t>
      </w:r>
    </w:p>
    <w:p w14:paraId="4E9D70E2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Спицына. И.А. Ауыл шаруашылық машиналары:  оқулық  /  – М.: Колос. –2006. –646б.</w:t>
      </w:r>
    </w:p>
    <w:p w14:paraId="09006373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EF3E1FB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###0041</w:t>
      </w:r>
    </w:p>
    <w:p w14:paraId="1D3144A9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Торсыз дәнтазалағыш машиналар және олардың жұмыс сұлбалары мен түрлері</w:t>
      </w:r>
    </w:p>
    <w:p w14:paraId="0623BF38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Блок}=1</w:t>
      </w:r>
    </w:p>
    <w:p w14:paraId="246B872F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Спицына. И.А. Ауыл шаруашылық машиналары:  оқулық  /  – М.: Колос. –2006. –646б.</w:t>
      </w:r>
    </w:p>
    <w:p w14:paraId="4C2DE69F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7F545B8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###0042</w:t>
      </w:r>
    </w:p>
    <w:p w14:paraId="37806329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Дән үйіндісі компоненттерінің физикалық-механикалық қасиеттері және тазалау, сұрыптау мен калибрлеу үшін олардың айырмашылықтарын пайдалану</w:t>
      </w:r>
    </w:p>
    <w:p w14:paraId="5368E207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Блок}=1</w:t>
      </w:r>
    </w:p>
    <w:p w14:paraId="79B400FA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Спицына. И.А. Ауыл шаруашылық машиналары:  оқулық  /  – М.: Колос. –2006. –646б.</w:t>
      </w:r>
    </w:p>
    <w:p w14:paraId="0996803E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DC28318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###0043</w:t>
      </w:r>
    </w:p>
    <w:p w14:paraId="5A2C0EE0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lastRenderedPageBreak/>
        <w:t>Дәнді кептіру. дән пен тұқымдарды кептіруге қойылатын агротехникалық талаптар және дәнкептіргіштердің жіктелуі</w:t>
      </w:r>
    </w:p>
    <w:p w14:paraId="67439B96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Блок}=1</w:t>
      </w:r>
    </w:p>
    <w:p w14:paraId="27B4BF22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Спицына. И.А. Ауыл шаруашылық машиналары:  оқулық  /  – М.: Колос. –2006. –646б.</w:t>
      </w:r>
    </w:p>
    <w:p w14:paraId="5C153592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4B5010D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###0044</w:t>
      </w:r>
    </w:p>
    <w:p w14:paraId="1EF60F7D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Қант қызылшасын өсіруге арналған машиналар және отамалы дақылдар қопсытқыштарына қойылатын агротехникалық талаптар</w:t>
      </w:r>
    </w:p>
    <w:p w14:paraId="60BCF7FD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Блок}=1</w:t>
      </w:r>
    </w:p>
    <w:p w14:paraId="4C828CFC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Спицына. И.А. Ауыл шаруашылық машиналары:  оқулық  /  – М.: Колос. –2006. –646б.</w:t>
      </w:r>
    </w:p>
    <w:p w14:paraId="476784DA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96068D9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2A33BE0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###0045</w:t>
      </w:r>
    </w:p>
    <w:p w14:paraId="3B3CE18F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Дән тазалау кешендері және дән тазалаудың технологиялық процестері</w:t>
      </w:r>
    </w:p>
    <w:p w14:paraId="29A5F4FB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Блок}=1</w:t>
      </w:r>
    </w:p>
    <w:p w14:paraId="5EB40657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{Дереккөз} = Спицына. И.А. Ауыл шаруашылық машиналары:  оқулық  /  – М.: Колос. –2006. –646б.</w:t>
      </w:r>
    </w:p>
    <w:p w14:paraId="3B642A8C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CC108C4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###0046</w:t>
      </w:r>
    </w:p>
    <w:p w14:paraId="6479FAC0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Бақшаларда топырақ өңдеуге арналған машиналар және олардың дала алқаптарынан айрықша ерекшеліктері</w:t>
      </w:r>
    </w:p>
    <w:p w14:paraId="369596C1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Блок}=1</w:t>
      </w:r>
    </w:p>
    <w:p w14:paraId="23C53F62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{Дереккөз} = Халанский,  В.М.  Ауыл шаруашылық машиналары:  оқулық  /  В.М.  </w:t>
      </w:r>
      <w:r w:rsidRPr="00E408E4">
        <w:rPr>
          <w:rFonts w:ascii="Times New Roman" w:hAnsi="Times New Roman" w:cs="Times New Roman"/>
          <w:sz w:val="28"/>
          <w:szCs w:val="28"/>
          <w:lang w:val="kk-KZ"/>
        </w:rPr>
        <w:t>Халанский,  И.В. Горбачев. – М.: Колос. –2003. –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624б.</w:t>
      </w:r>
    </w:p>
    <w:p w14:paraId="611D6133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F26D01F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###0047</w:t>
      </w:r>
    </w:p>
    <w:p w14:paraId="4F0B12FF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Сүрі жер мен отамалы қопсытқыштардың айрықша ерекшеліктері және оларға қойылатын агротехникалық талаптар</w:t>
      </w:r>
    </w:p>
    <w:p w14:paraId="76E4A364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Блок}=1</w:t>
      </w:r>
    </w:p>
    <w:p w14:paraId="3C5D1C9A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{Дереккөз} = Халанский,  В.М.  Ауыл шаруашылық машиналары:  оқулық  /  В.М. 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Халанский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>,  И.В. Горбачев. – М.: Колос. –2003. –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624б.</w:t>
      </w:r>
    </w:p>
    <w:p w14:paraId="5B1F21BA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45DB7FB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</w:rPr>
        <w:t>###00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48</w:t>
      </w:r>
    </w:p>
    <w:p w14:paraId="2A68091A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Күнбағыс өсіру технологиясы және машиналардың жүйесі</w:t>
      </w:r>
    </w:p>
    <w:p w14:paraId="7431FA04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Блок}=1</w:t>
      </w:r>
    </w:p>
    <w:p w14:paraId="3C5167E9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{Дереккөз} = Халанский,  В.М.  Ауыл шаруашылық машиналары:  оқулық  /  В.М.  </w:t>
      </w:r>
      <w:r w:rsidRPr="003057C2">
        <w:rPr>
          <w:rFonts w:ascii="Times New Roman" w:hAnsi="Times New Roman" w:cs="Times New Roman"/>
          <w:sz w:val="28"/>
          <w:szCs w:val="28"/>
          <w:lang w:val="kk-KZ"/>
        </w:rPr>
        <w:t>Халанский,  И.В. Горбачев. – М.: Колос. –2003. –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624б.</w:t>
      </w:r>
    </w:p>
    <w:p w14:paraId="1A0C243F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ED74D1E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4B655A3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2000A9B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###0049</w:t>
      </w:r>
    </w:p>
    <w:p w14:paraId="36A3C595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Сүрлемге арналған жүгеріні өсіру және жинау технологиясы мен машиналардың жүйесі</w:t>
      </w:r>
    </w:p>
    <w:p w14:paraId="43DFC6D6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lastRenderedPageBreak/>
        <w:t>Блок}=1</w:t>
      </w:r>
    </w:p>
    <w:p w14:paraId="7ADBD42F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{Дереккөз} = Халанский,  В.М.  Ауыл шаруашылық машиналары:  оқулық  /  В.М.  </w:t>
      </w:r>
      <w:r w:rsidRPr="00E408E4">
        <w:rPr>
          <w:rFonts w:ascii="Times New Roman" w:hAnsi="Times New Roman" w:cs="Times New Roman"/>
          <w:sz w:val="28"/>
          <w:szCs w:val="28"/>
          <w:lang w:val="kk-KZ"/>
        </w:rPr>
        <w:t>Халанский,  И.В. Горбачев. – М.: Колос. –2003. –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624б.</w:t>
      </w:r>
    </w:p>
    <w:p w14:paraId="5E68041C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7729BE2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###0050</w:t>
      </w:r>
    </w:p>
    <w:p w14:paraId="62D314A7" w14:textId="77777777" w:rsidR="009F5A09" w:rsidRPr="009B01E2" w:rsidRDefault="009F5A09" w:rsidP="009F5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Кесілген ағаштардан жерлерді тазартуға арналған машиналар мен жабдықтар </w:t>
      </w:r>
    </w:p>
    <w:p w14:paraId="56CC258E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Блок}=1</w:t>
      </w:r>
    </w:p>
    <w:p w14:paraId="70C99F16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{Дереккөз} = </w:t>
      </w:r>
      <w:r w:rsidRPr="009B01E2">
        <w:rPr>
          <w:rFonts w:ascii="Times New Roman" w:hAnsi="Times New Roman" w:cs="Times New Roman"/>
          <w:sz w:val="28"/>
          <w:szCs w:val="28"/>
        </w:rPr>
        <w:t>Новые технологии и технические средства для механизации работ в садоводстве. – М.: ФГБНУ «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Росинформагротех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», 2012. – 164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9B01E2">
        <w:rPr>
          <w:rFonts w:ascii="Times New Roman" w:hAnsi="Times New Roman" w:cs="Times New Roman"/>
          <w:sz w:val="28"/>
          <w:szCs w:val="28"/>
        </w:rPr>
        <w:t>.</w:t>
      </w:r>
    </w:p>
    <w:p w14:paraId="01E8FB6B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01E50D" w14:textId="77777777" w:rsidR="00E408E4" w:rsidRPr="009B01E2" w:rsidRDefault="00E408E4" w:rsidP="00E40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ABA5670" w14:textId="77777777" w:rsidR="00E50157" w:rsidRPr="00D32AB2" w:rsidRDefault="00E50157" w:rsidP="00E50157">
      <w:pPr>
        <w:spacing w:after="0" w:line="240" w:lineRule="auto"/>
        <w:ind w:firstLine="567"/>
        <w:jc w:val="center"/>
        <w:rPr>
          <w:ins w:id="0" w:author="пк" w:date="2024-06-28T12:59:00Z"/>
          <w:rFonts w:ascii="Times New Roman" w:hAnsi="Times New Roman" w:cs="Times New Roman"/>
          <w:b/>
          <w:sz w:val="28"/>
          <w:szCs w:val="28"/>
          <w:lang w:val="kk-KZ"/>
        </w:rPr>
      </w:pPr>
      <w:ins w:id="1" w:author="пк" w:date="2024-06-28T12:59:00Z">
        <w:r w:rsidRPr="00D32AB2">
          <w:rPr>
            <w:rFonts w:ascii="Times New Roman" w:hAnsi="Times New Roman" w:cs="Times New Roman"/>
            <w:b/>
            <w:sz w:val="28"/>
            <w:szCs w:val="28"/>
            <w:lang w:val="kk-KZ"/>
          </w:rPr>
          <w:t>Ауыл шаруашылығы және орман шаруашылығы техникасын сынау</w:t>
        </w:r>
      </w:ins>
    </w:p>
    <w:p w14:paraId="4992C82D" w14:textId="77777777" w:rsidR="00E50157" w:rsidRPr="00D32AB2" w:rsidRDefault="00E50157" w:rsidP="00E50157">
      <w:pPr>
        <w:spacing w:after="0" w:line="240" w:lineRule="auto"/>
        <w:ind w:firstLine="567"/>
        <w:jc w:val="center"/>
        <w:rPr>
          <w:ins w:id="2" w:author="пк" w:date="2024-06-28T12:59:00Z"/>
          <w:rFonts w:ascii="Times New Roman" w:hAnsi="Times New Roman" w:cs="Times New Roman"/>
          <w:i/>
          <w:sz w:val="28"/>
          <w:szCs w:val="28"/>
          <w:lang w:val="kk-KZ"/>
        </w:rPr>
      </w:pPr>
    </w:p>
    <w:p w14:paraId="1F1636C0" w14:textId="77777777" w:rsidR="00E50157" w:rsidRPr="00D32AB2" w:rsidRDefault="00E50157" w:rsidP="00E50157">
      <w:pPr>
        <w:spacing w:after="0" w:line="240" w:lineRule="auto"/>
        <w:ind w:firstLine="567"/>
        <w:rPr>
          <w:ins w:id="3" w:author="пк" w:date="2024-06-28T12:59:00Z"/>
          <w:rFonts w:ascii="Times New Roman" w:hAnsi="Times New Roman" w:cs="Times New Roman"/>
          <w:b/>
          <w:sz w:val="28"/>
          <w:szCs w:val="28"/>
          <w:lang w:val="kk-KZ"/>
        </w:rPr>
      </w:pPr>
      <w:ins w:id="4" w:author="пк" w:date="2024-06-28T12:59:00Z">
        <w:r w:rsidRPr="00D32AB2">
          <w:rPr>
            <w:rFonts w:ascii="Times New Roman" w:hAnsi="Times New Roman" w:cs="Times New Roman"/>
            <w:b/>
            <w:sz w:val="28"/>
            <w:szCs w:val="28"/>
            <w:lang w:val="kk-KZ"/>
          </w:rPr>
          <w:t xml:space="preserve">Сұрақтар: </w:t>
        </w:r>
      </w:ins>
    </w:p>
    <w:p w14:paraId="323F1368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5" w:author="пк" w:date="2024-06-28T12:59:00Z"/>
          <w:rFonts w:ascii="Times New Roman" w:hAnsi="Times New Roman" w:cs="Times New Roman"/>
          <w:b/>
          <w:sz w:val="28"/>
          <w:szCs w:val="28"/>
          <w:lang w:val="kk-KZ"/>
        </w:rPr>
      </w:pPr>
    </w:p>
    <w:p w14:paraId="38D84457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6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7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0001</w:t>
        </w:r>
      </w:ins>
    </w:p>
    <w:p w14:paraId="5BC282FD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8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9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Негізгі белгілері бойынша сынақтардың түрлері</w:t>
        </w:r>
      </w:ins>
    </w:p>
    <w:p w14:paraId="50280564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0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1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2A63B33B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2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3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{Дереккөз}=Воцкий З.И. Ауылшаруашылық техникасын сынау.</w:t>
        </w:r>
      </w:ins>
    </w:p>
    <w:p w14:paraId="4DDFB979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4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5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Бет.13</w:t>
        </w:r>
      </w:ins>
    </w:p>
    <w:p w14:paraId="1ADB2509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6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64288815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7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8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0002</w:t>
        </w:r>
      </w:ins>
    </w:p>
    <w:p w14:paraId="01F98837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9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0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Мақсаты бойынша сынақтардың түрлері</w:t>
        </w:r>
      </w:ins>
    </w:p>
    <w:p w14:paraId="5CEB5FC0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1" w:author="пк" w:date="2024-06-28T12:59:00Z"/>
          <w:rFonts w:ascii="Times New Roman" w:hAnsi="Times New Roman" w:cs="Times New Roman"/>
          <w:i/>
          <w:sz w:val="28"/>
          <w:szCs w:val="28"/>
          <w:lang w:val="kk-KZ"/>
        </w:rPr>
      </w:pPr>
      <w:ins w:id="22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{Блок}=1</w:t>
        </w:r>
        <w:r w:rsidRPr="00D32AB2">
          <w:rPr>
            <w:rFonts w:ascii="Times New Roman" w:hAnsi="Times New Roman" w:cs="Times New Roman"/>
            <w:i/>
            <w:sz w:val="28"/>
            <w:szCs w:val="28"/>
            <w:lang w:val="kk-KZ"/>
          </w:rPr>
          <w:t xml:space="preserve"> </w:t>
        </w:r>
      </w:ins>
    </w:p>
    <w:p w14:paraId="4CC52450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3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4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{Дереккөз}=Воцкий З.И. Ауылшаруашылық техникасын сынау.</w:t>
        </w:r>
      </w:ins>
    </w:p>
    <w:p w14:paraId="420F008E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5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6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Бет.14</w:t>
        </w:r>
      </w:ins>
    </w:p>
    <w:p w14:paraId="54952C37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7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79CE11A5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8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9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0003</w:t>
        </w:r>
      </w:ins>
    </w:p>
    <w:p w14:paraId="7187D4B5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0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31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Өткізу деңгейі бойынша сынақтардың түрлері</w:t>
        </w:r>
      </w:ins>
    </w:p>
    <w:p w14:paraId="02F82802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2" w:author="пк" w:date="2024-06-28T12:59:00Z"/>
          <w:rFonts w:ascii="Times New Roman" w:hAnsi="Times New Roman" w:cs="Times New Roman"/>
          <w:i/>
          <w:sz w:val="28"/>
          <w:szCs w:val="28"/>
          <w:lang w:val="kk-KZ"/>
        </w:rPr>
      </w:pPr>
      <w:ins w:id="33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{Блок}=1</w:t>
        </w:r>
        <w:r w:rsidRPr="00D32AB2">
          <w:rPr>
            <w:rFonts w:ascii="Times New Roman" w:hAnsi="Times New Roman" w:cs="Times New Roman"/>
            <w:i/>
            <w:sz w:val="28"/>
            <w:szCs w:val="28"/>
            <w:lang w:val="kk-KZ"/>
          </w:rPr>
          <w:t xml:space="preserve"> </w:t>
        </w:r>
      </w:ins>
    </w:p>
    <w:p w14:paraId="052378C5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4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35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{Дереккөз}=Воцкий З.И. Ауылшаруашылық техникасын сынау.</w:t>
        </w:r>
      </w:ins>
    </w:p>
    <w:p w14:paraId="3CDCDF35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6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37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Бет.17-18</w:t>
        </w:r>
      </w:ins>
    </w:p>
    <w:p w14:paraId="006BC339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8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412D1722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9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0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0004</w:t>
        </w:r>
      </w:ins>
    </w:p>
    <w:p w14:paraId="79DD3A62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1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2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Өнімді әзірлеу кезеңдері бойынша сынау түрлері</w:t>
        </w:r>
      </w:ins>
    </w:p>
    <w:p w14:paraId="3715AE66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3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4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{Дереккөз}=Воцкий З.И. Ауылшаруашылық техникасын сынау.</w:t>
        </w:r>
      </w:ins>
    </w:p>
    <w:p w14:paraId="55D04F01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5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6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Бет.19-20</w:t>
        </w:r>
      </w:ins>
    </w:p>
    <w:p w14:paraId="3373ABEF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7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7797D01B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8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9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0005</w:t>
        </w:r>
      </w:ins>
    </w:p>
    <w:p w14:paraId="1617854F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50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51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Дайын өнімді сынау түрлері</w:t>
        </w:r>
      </w:ins>
    </w:p>
    <w:p w14:paraId="1F61F7F3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52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53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0C71ED5D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54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55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{Дереккөз}=Воцкий З.И. Ауылшаруашылық техникасын сынау.</w:t>
        </w:r>
      </w:ins>
    </w:p>
    <w:p w14:paraId="09ABB239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56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57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lastRenderedPageBreak/>
          <w:t>Бет.20-21</w:t>
        </w:r>
      </w:ins>
    </w:p>
    <w:p w14:paraId="1AE0F958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58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43CA6721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59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60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0006</w:t>
        </w:r>
      </w:ins>
    </w:p>
    <w:p w14:paraId="46E345BD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61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62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Өткізу шарттары мен орны бойынша сынақтардың түрлері</w:t>
        </w:r>
      </w:ins>
    </w:p>
    <w:p w14:paraId="17F73AF4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63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64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029D6D93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65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66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{Дереккөз}=Воцкий З.И. Ауылшаруашылық техникасын сынау.</w:t>
        </w:r>
      </w:ins>
    </w:p>
    <w:p w14:paraId="6C814617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67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68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Бет.21-23</w:t>
        </w:r>
      </w:ins>
    </w:p>
    <w:p w14:paraId="366AC836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69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398F80BB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70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71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0007</w:t>
        </w:r>
      </w:ins>
    </w:p>
    <w:p w14:paraId="514A59DA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72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73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Ұзақтығы бойынша сынақтардың түрлері</w:t>
        </w:r>
      </w:ins>
    </w:p>
    <w:p w14:paraId="2C65EAD2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74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75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5CEE3FF9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76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77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{Дереккөз}=Воцкий З.И. Ауылшаруашылық техникасын сынау.</w:t>
        </w:r>
      </w:ins>
    </w:p>
    <w:p w14:paraId="3B190A73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78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79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Бет.24</w:t>
        </w:r>
      </w:ins>
    </w:p>
    <w:p w14:paraId="4AB2B332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80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449161B3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81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82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0008</w:t>
        </w:r>
      </w:ins>
    </w:p>
    <w:p w14:paraId="185DF662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83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84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Әсер ету түрі бойынша сынақтардың түрлері</w:t>
        </w:r>
      </w:ins>
    </w:p>
    <w:p w14:paraId="67C1C5B9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85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86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0FCB25EC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87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88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{Дереккөз}=Воцкий З.И. Ауылшаруашылық техникасын сынау.</w:t>
        </w:r>
      </w:ins>
    </w:p>
    <w:p w14:paraId="7F7A8ECB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89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90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Бет.24</w:t>
        </w:r>
      </w:ins>
    </w:p>
    <w:p w14:paraId="1BC50D91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91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71A6250D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92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93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0009</w:t>
        </w:r>
      </w:ins>
    </w:p>
    <w:p w14:paraId="0DE85877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94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95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Әсер ету нәтижелері бойынша сынақтардың түрлері</w:t>
        </w:r>
      </w:ins>
    </w:p>
    <w:p w14:paraId="259680B5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96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97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19D4716E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98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99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{Дереккөз}=Воцкий З.И. Ауылшаруашылық техникасын сынау.</w:t>
        </w:r>
      </w:ins>
    </w:p>
    <w:p w14:paraId="06103BFE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00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01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Бет.24-25</w:t>
        </w:r>
      </w:ins>
    </w:p>
    <w:p w14:paraId="37DA2723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02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471C3578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03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04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0010</w:t>
        </w:r>
      </w:ins>
    </w:p>
    <w:p w14:paraId="203C0893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05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06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Объектінің анықталатын сипаттамалары бойынша сынау түрлері</w:t>
        </w:r>
      </w:ins>
    </w:p>
    <w:p w14:paraId="3A21A9EC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07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08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38809741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09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10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{Дереккөз}=Воцкий З.И. Ауылшаруашылық техникасын сынау.</w:t>
        </w:r>
      </w:ins>
    </w:p>
    <w:p w14:paraId="38376E42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11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12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Бет.25</w:t>
        </w:r>
      </w:ins>
    </w:p>
    <w:p w14:paraId="418DA50E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13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7201E412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14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15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0011</w:t>
        </w:r>
      </w:ins>
    </w:p>
    <w:p w14:paraId="4D978C83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16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17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Сынақтардың түрлері және оларды жүргізу шарттары</w:t>
        </w:r>
      </w:ins>
    </w:p>
    <w:p w14:paraId="49F64EBD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18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19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093777A3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20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21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{Дереккөзі}= Поливаев О.И. Ауылшаруашылық техникасы мен энергетикалық қондырғыларды сынау</w:t>
        </w:r>
      </w:ins>
    </w:p>
    <w:p w14:paraId="2FF56CED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22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23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Бет.22</w:t>
        </w:r>
      </w:ins>
    </w:p>
    <w:p w14:paraId="7560893A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24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137D5AB4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25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26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0012</w:t>
        </w:r>
      </w:ins>
    </w:p>
    <w:p w14:paraId="4B0D5CC5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27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28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Алдын ала-үлгіні сынау</w:t>
        </w:r>
      </w:ins>
    </w:p>
    <w:p w14:paraId="5AACBFF1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29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30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304C5A3E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31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32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{Дереккөзі}= Поливаев О.И. Ауылшаруашылық техникасы мен энергетикалық қондырғыларды сынау</w:t>
        </w:r>
      </w:ins>
    </w:p>
    <w:p w14:paraId="7C2EC041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33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34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Бет.22</w:t>
        </w:r>
      </w:ins>
    </w:p>
    <w:p w14:paraId="2892859C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35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181C7F3A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36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37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0013</w:t>
        </w:r>
      </w:ins>
    </w:p>
    <w:p w14:paraId="18498779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38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39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Тәжірибелік үлгілерді қабылдау-сынау</w:t>
        </w:r>
      </w:ins>
    </w:p>
    <w:p w14:paraId="57DEF7A9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40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41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1FCFEBE8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42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43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{Дереккөзі}= Поливаев О.И. Ауылшаруашылық техникасы мен энергетикалық қондырғыларды сынау</w:t>
        </w:r>
      </w:ins>
    </w:p>
    <w:p w14:paraId="0699F123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44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45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Бет.22</w:t>
        </w:r>
      </w:ins>
    </w:p>
    <w:p w14:paraId="5AC474A0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46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3DBAFEB5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47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48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0014</w:t>
        </w:r>
      </w:ins>
    </w:p>
    <w:p w14:paraId="49CA44C3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49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50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Мерзімді-шығарылатын өнімді сынау</w:t>
        </w:r>
      </w:ins>
    </w:p>
    <w:p w14:paraId="6FBCD2F7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51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52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39F63DAD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53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54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{Дереккөзі}= Поливаев О.И. Ауылшаруашылық техникасы мен энергетикалық қондырғыларды сынау</w:t>
        </w:r>
      </w:ins>
    </w:p>
    <w:p w14:paraId="36A8D7B6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55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56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Бет.22</w:t>
        </w:r>
      </w:ins>
    </w:p>
    <w:p w14:paraId="06682DFF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57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65B9510C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58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59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0015</w:t>
        </w:r>
      </w:ins>
    </w:p>
    <w:p w14:paraId="11672928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60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61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Квалификациалық-орнату сериясын немесе бірінші өнеркәсіптік партияны сынау</w:t>
        </w:r>
      </w:ins>
    </w:p>
    <w:p w14:paraId="3DA2974F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62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63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219378E2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64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65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{Дереккөзі}= Поливаев О.И. Ауылшаруашылық техникасы мен энергетикалық қондырғыларды сынау</w:t>
        </w:r>
      </w:ins>
    </w:p>
    <w:p w14:paraId="31913F02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66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67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Бет.22</w:t>
        </w:r>
      </w:ins>
    </w:p>
    <w:p w14:paraId="2C2AFF74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68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0896C2CF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69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70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0016</w:t>
        </w:r>
      </w:ins>
    </w:p>
    <w:p w14:paraId="1ABC457C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71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72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Типтік-шығарылатын өнімді сынау </w:t>
        </w:r>
      </w:ins>
    </w:p>
    <w:p w14:paraId="43C2680F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73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74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141EE244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75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76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{Дереккөзі}= Поливаев О.И. Ауылшаруашылық техникасы мен энергетикалық қондырғыларды сынау</w:t>
        </w:r>
      </w:ins>
    </w:p>
    <w:p w14:paraId="7FDB03DF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77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78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Бет.23</w:t>
        </w:r>
      </w:ins>
    </w:p>
    <w:p w14:paraId="1030728F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79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2DA784D5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80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81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0017</w:t>
        </w:r>
      </w:ins>
    </w:p>
    <w:p w14:paraId="0E9FB1A7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82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83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 Сертификаттау-өнімді сынау </w:t>
        </w:r>
      </w:ins>
    </w:p>
    <w:p w14:paraId="1F6F1814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84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85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03FB8AE4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86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87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{Дереккөзі}= Поливаев О.И. Ауылшаруашылық техникасы мен энергетикалық қондырғыларды сынау</w:t>
        </w:r>
      </w:ins>
    </w:p>
    <w:p w14:paraId="640BF536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88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89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Бет.23</w:t>
        </w:r>
      </w:ins>
    </w:p>
    <w:p w14:paraId="39CB1526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90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3EF7284C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91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92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0018</w:t>
        </w:r>
      </w:ins>
    </w:p>
    <w:p w14:paraId="2AD1CF1E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93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94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Технологияға сіңімділігін анықтау мақсатында шетелдік техниканы сынау </w:t>
        </w:r>
      </w:ins>
    </w:p>
    <w:p w14:paraId="4E036DC4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95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96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7496D70F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97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198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{Дереккөзі}= Поливаев О.И. Ауылшаруашылық техникасы мен энергетикалық қондырғыларды сынау</w:t>
        </w:r>
      </w:ins>
    </w:p>
    <w:p w14:paraId="59C55900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199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00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Бет.23</w:t>
        </w:r>
      </w:ins>
    </w:p>
    <w:p w14:paraId="02F44D44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01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7144CB45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02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03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lastRenderedPageBreak/>
          <w:t>### 0019</w:t>
        </w:r>
      </w:ins>
    </w:p>
    <w:p w14:paraId="7736FE4A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04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05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Жанар жағармай материалының отын сапасын анықтау мақсатында мұнай өнімдерін сынау</w:t>
        </w:r>
      </w:ins>
    </w:p>
    <w:p w14:paraId="13C66721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06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07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3D6F1569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08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09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{Дереккөзі}= Поливаев О.И. Ауылшаруашылық техникасы мен энергетикалық қондырғыларды сынау</w:t>
        </w:r>
      </w:ins>
    </w:p>
    <w:p w14:paraId="69952E5D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10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11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Бет.23</w:t>
        </w:r>
      </w:ins>
    </w:p>
    <w:p w14:paraId="1B20A218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12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4DF7334E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13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14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0020</w:t>
        </w:r>
      </w:ins>
    </w:p>
    <w:p w14:paraId="1F782735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15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16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Зауыттық (ведомстволық) сынақтар </w:t>
        </w:r>
      </w:ins>
    </w:p>
    <w:p w14:paraId="5F84D6FF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17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18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0638DE11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19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20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{Дереккөзі}= Поливаев О.И. Ауылшаруашылық техникасы мен энергетикалық қондырғыларды сынау</w:t>
        </w:r>
      </w:ins>
    </w:p>
    <w:p w14:paraId="4EABD518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21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22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Бет.24</w:t>
        </w:r>
      </w:ins>
    </w:p>
    <w:p w14:paraId="311AC5EC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23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6B27BE28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24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25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0021</w:t>
        </w:r>
      </w:ins>
    </w:p>
    <w:p w14:paraId="6EB6F30C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26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27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 Негізгі белгілері бойынша бақылау түрлері:</w:t>
        </w:r>
      </w:ins>
    </w:p>
    <w:p w14:paraId="7B971090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28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29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6D63523B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30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31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{Дереккөзі}=Воцкий З. И. Ауыл шаруашылығы техникасын сынау Бет.28-29</w:t>
        </w:r>
      </w:ins>
    </w:p>
    <w:p w14:paraId="16568D42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32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1175DF24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33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34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0022</w:t>
        </w:r>
      </w:ins>
    </w:p>
    <w:p w14:paraId="71FE2A76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35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36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Техникалық сараптама </w:t>
        </w:r>
      </w:ins>
    </w:p>
    <w:p w14:paraId="3EAFEE86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37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38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7E5E55AE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39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40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{Дереккөзі}=Воцкий З. И. Ауыл шаруашылығы техникасын сынау Бет.30-31</w:t>
        </w:r>
      </w:ins>
    </w:p>
    <w:p w14:paraId="0409ED99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41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0BECC3F4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42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43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0023</w:t>
        </w:r>
      </w:ins>
    </w:p>
    <w:p w14:paraId="1526120E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44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45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Бастапқы техникалық сараптама</w:t>
        </w:r>
      </w:ins>
    </w:p>
    <w:p w14:paraId="708F4F37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46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47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44DEF0A9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48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49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{Дереккөзі}=Воцкий З. И. Ауыл шаруашылығы техникасын сынау Бет.28-29</w:t>
        </w:r>
      </w:ins>
    </w:p>
    <w:p w14:paraId="37C34AA7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50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51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Бет.31-42</w:t>
        </w:r>
      </w:ins>
    </w:p>
    <w:p w14:paraId="5A13B88A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52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419B7819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53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54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0024</w:t>
        </w:r>
      </w:ins>
    </w:p>
    <w:p w14:paraId="045B3B7D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55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56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Негізгі белгілері бойынша сынақтардың түрлері</w:t>
        </w:r>
      </w:ins>
    </w:p>
    <w:p w14:paraId="3B05ED2C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57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58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6D6884C0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59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60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{Дереккөзі}=Воцкий З. И. Ауыл шаруашылығы техникасын сынау Бет.43</w:t>
        </w:r>
      </w:ins>
    </w:p>
    <w:p w14:paraId="5DB9BCCC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61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398CD279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62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63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0025</w:t>
        </w:r>
      </w:ins>
    </w:p>
    <w:p w14:paraId="6A73492A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64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65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Мақсаты бойынша сынақтардың түрлері</w:t>
        </w:r>
      </w:ins>
    </w:p>
    <w:p w14:paraId="63CACEF6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66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67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7672931F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68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69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{Дереккөзі}=Воцкий З. И. Ауыл шаруашылығы техникасын сынау Бет.44-47</w:t>
        </w:r>
      </w:ins>
    </w:p>
    <w:p w14:paraId="248311B6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70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534B39EC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71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72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0026</w:t>
        </w:r>
      </w:ins>
    </w:p>
    <w:p w14:paraId="07FA0587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73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74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Өткізу деңгейі бойынша сынақтардың түрлері</w:t>
        </w:r>
      </w:ins>
    </w:p>
    <w:p w14:paraId="1DB2CA03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75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76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6EFC90E1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77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78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{Дереккөзі}=Воцкий З. И. Ауыл шаруашылығы техникасын сынау Бет.17-57</w:t>
        </w:r>
      </w:ins>
    </w:p>
    <w:p w14:paraId="6A4F05FD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79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74A5BDA8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80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81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0027</w:t>
        </w:r>
      </w:ins>
    </w:p>
    <w:p w14:paraId="1569D4D0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82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83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Ағымдағы техникалық сараптама</w:t>
        </w:r>
      </w:ins>
    </w:p>
    <w:p w14:paraId="1815EFEE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84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85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1CA23210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86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87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{Дереккөзі}=Воцкий З. И. Ауыл шаруашылығы техникасын сынау Бет.57</w:t>
        </w:r>
      </w:ins>
    </w:p>
    <w:p w14:paraId="156756EC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88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387E5DAC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89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90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0028</w:t>
        </w:r>
      </w:ins>
    </w:p>
    <w:p w14:paraId="62DC6354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91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92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Қорытынды техникалық сараптама</w:t>
        </w:r>
      </w:ins>
    </w:p>
    <w:p w14:paraId="3BDB712C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93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94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6C916EC9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95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96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{Дереккөзі}=Воцкий З. И. Ауыл шаруашылығы техникасын сынау Бет.57-59</w:t>
        </w:r>
      </w:ins>
    </w:p>
    <w:p w14:paraId="22541201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97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0E4362F1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298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299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0029</w:t>
        </w:r>
      </w:ins>
    </w:p>
    <w:p w14:paraId="4A378254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00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301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Функционалдық көрсеткіштерді бағалау </w:t>
        </w:r>
      </w:ins>
    </w:p>
    <w:p w14:paraId="4E8FB4FE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02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303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7A1F645D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04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305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{Дереккөзі}=Воцкий З. И. Ауыл шаруашылығы техникасын сынау Бет.59-61</w:t>
        </w:r>
      </w:ins>
    </w:p>
    <w:p w14:paraId="215A39CD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06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1D68243F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07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308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0030</w:t>
        </w:r>
      </w:ins>
    </w:p>
    <w:p w14:paraId="3F435642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09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310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Машиналарды сынау шарттарының көрсеткіштерін анықтау</w:t>
        </w:r>
      </w:ins>
    </w:p>
    <w:p w14:paraId="155105DC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11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312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605A8144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13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314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{Дереккөзі}=Воцкий З. И. Ауыл шаруашылығы техникасын сынау Бет.61-80</w:t>
        </w:r>
      </w:ins>
    </w:p>
    <w:p w14:paraId="0B1DFE53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15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18B269DB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16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317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0031</w:t>
        </w:r>
      </w:ins>
    </w:p>
    <w:p w14:paraId="0F93B6C7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18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319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Энергетикалық бағалау</w:t>
        </w:r>
      </w:ins>
    </w:p>
    <w:p w14:paraId="30D796F5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20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321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59C7045A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22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323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{Дереккөзі}= Грибановский А.П. Ауыл шаруашылығы техникасын сынау </w:t>
        </w:r>
      </w:ins>
    </w:p>
    <w:p w14:paraId="42FED83F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24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325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Бет. 20-22</w:t>
        </w:r>
      </w:ins>
    </w:p>
    <w:p w14:paraId="45BAC3C6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26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28F5696F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27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328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0032</w:t>
        </w:r>
      </w:ins>
    </w:p>
    <w:p w14:paraId="69DA8D61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29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330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 Құрылымның қауіпсіздігі мен эргономикасын бағалау </w:t>
        </w:r>
      </w:ins>
    </w:p>
    <w:p w14:paraId="006EBC13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31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332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3331E5B7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33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334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{Дереккөзі}= Грибановский А.П. Ауыл шаруашылығы техникасын сынау </w:t>
        </w:r>
      </w:ins>
    </w:p>
    <w:p w14:paraId="1C467BE5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35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336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Бет. 22-23</w:t>
        </w:r>
      </w:ins>
    </w:p>
    <w:p w14:paraId="570BBA13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37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77EE3DBC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38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339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lastRenderedPageBreak/>
          <w:t>### 0033</w:t>
        </w:r>
      </w:ins>
    </w:p>
    <w:p w14:paraId="09C33AC1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40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341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Тексеру және сынақтан өткізу арқылы жұмыс қабілеттілігі қалай анықталады</w:t>
        </w:r>
      </w:ins>
    </w:p>
    <w:p w14:paraId="21B1AF7E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42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343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38A64326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44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345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{Дереккөзі}= Грибановский А.П. Ауыл шаруашылығы техникасын сынау </w:t>
        </w:r>
      </w:ins>
    </w:p>
    <w:p w14:paraId="5D6AE27E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46" w:author="пк" w:date="2024-06-28T12:59:00Z"/>
          <w:rFonts w:ascii="Times New Roman" w:hAnsi="Times New Roman" w:cs="Times New Roman"/>
          <w:sz w:val="28"/>
          <w:szCs w:val="28"/>
        </w:rPr>
      </w:pPr>
      <w:ins w:id="347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Бет. 23-24</w:t>
        </w:r>
      </w:ins>
    </w:p>
    <w:p w14:paraId="687FE5DF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48" w:author="пк" w:date="2024-06-28T12:59:00Z"/>
          <w:rFonts w:ascii="Times New Roman" w:hAnsi="Times New Roman" w:cs="Times New Roman"/>
          <w:sz w:val="28"/>
          <w:szCs w:val="28"/>
        </w:rPr>
      </w:pPr>
    </w:p>
    <w:p w14:paraId="0DA27DA6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49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350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### 0034</w:t>
        </w:r>
      </w:ins>
    </w:p>
    <w:p w14:paraId="2DBAF06B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51" w:author="пк" w:date="2024-06-28T12:59:00Z"/>
          <w:rFonts w:ascii="Times New Roman" w:hAnsi="Times New Roman" w:cs="Times New Roman"/>
          <w:sz w:val="28"/>
          <w:szCs w:val="28"/>
        </w:rPr>
      </w:pPr>
      <w:proofErr w:type="spellStart"/>
      <w:ins w:id="352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Пайдалану-технологиялық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бағалау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14:paraId="77A60BAA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53" w:author="пк" w:date="2024-06-28T12:59:00Z"/>
          <w:rFonts w:ascii="Times New Roman" w:hAnsi="Times New Roman" w:cs="Times New Roman"/>
          <w:sz w:val="28"/>
          <w:szCs w:val="28"/>
        </w:rPr>
      </w:pPr>
      <w:ins w:id="354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 xml:space="preserve">{Блок}=1 </w:t>
        </w:r>
      </w:ins>
    </w:p>
    <w:p w14:paraId="381A6DF2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55" w:author="пк" w:date="2024-06-28T12:59:00Z"/>
          <w:rFonts w:ascii="Times New Roman" w:hAnsi="Times New Roman" w:cs="Times New Roman"/>
          <w:sz w:val="28"/>
          <w:szCs w:val="28"/>
        </w:rPr>
      </w:pPr>
      <w:ins w:id="356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{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Дереккөзі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>}=</w:t>
        </w:r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 </w:t>
        </w:r>
        <w:r w:rsidRPr="00D32AB2">
          <w:rPr>
            <w:rFonts w:ascii="Times New Roman" w:hAnsi="Times New Roman" w:cs="Times New Roman"/>
            <w:sz w:val="28"/>
            <w:szCs w:val="28"/>
          </w:rPr>
          <w:t xml:space="preserve">Грибановский А.П.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Ауыл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шаруашылығы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техникасын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сынау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14:paraId="68F8BA0C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57" w:author="пк" w:date="2024-06-28T12:59:00Z"/>
          <w:rFonts w:ascii="Times New Roman" w:hAnsi="Times New Roman" w:cs="Times New Roman"/>
          <w:sz w:val="28"/>
          <w:szCs w:val="28"/>
        </w:rPr>
      </w:pPr>
      <w:ins w:id="358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Бет. 25-26</w:t>
        </w:r>
      </w:ins>
    </w:p>
    <w:p w14:paraId="29065619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59" w:author="пк" w:date="2024-06-28T12:59:00Z"/>
          <w:rFonts w:ascii="Times New Roman" w:hAnsi="Times New Roman" w:cs="Times New Roman"/>
          <w:sz w:val="28"/>
          <w:szCs w:val="28"/>
        </w:rPr>
      </w:pPr>
    </w:p>
    <w:p w14:paraId="7321BA98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60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361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### 0035</w:t>
        </w:r>
      </w:ins>
    </w:p>
    <w:p w14:paraId="70005E4A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62" w:author="пк" w:date="2024-06-28T12:59:00Z"/>
          <w:rFonts w:ascii="Times New Roman" w:hAnsi="Times New Roman" w:cs="Times New Roman"/>
          <w:sz w:val="28"/>
          <w:szCs w:val="28"/>
        </w:rPr>
      </w:pPr>
      <w:ins w:id="363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Сенімділікті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бағалау</w:t>
        </w:r>
        <w:proofErr w:type="spellEnd"/>
      </w:ins>
    </w:p>
    <w:p w14:paraId="592E2D80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64" w:author="пк" w:date="2024-06-28T12:59:00Z"/>
          <w:rFonts w:ascii="Times New Roman" w:hAnsi="Times New Roman" w:cs="Times New Roman"/>
          <w:sz w:val="28"/>
          <w:szCs w:val="28"/>
        </w:rPr>
      </w:pPr>
      <w:ins w:id="365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 xml:space="preserve">{Блок}=1 </w:t>
        </w:r>
      </w:ins>
    </w:p>
    <w:p w14:paraId="5B9461A3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66" w:author="пк" w:date="2024-06-28T12:59:00Z"/>
          <w:rFonts w:ascii="Times New Roman" w:hAnsi="Times New Roman" w:cs="Times New Roman"/>
          <w:sz w:val="28"/>
          <w:szCs w:val="28"/>
        </w:rPr>
      </w:pPr>
      <w:ins w:id="367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{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Дереккөзі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>}=</w:t>
        </w:r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 </w:t>
        </w:r>
        <w:r w:rsidRPr="00D32AB2">
          <w:rPr>
            <w:rFonts w:ascii="Times New Roman" w:hAnsi="Times New Roman" w:cs="Times New Roman"/>
            <w:sz w:val="28"/>
            <w:szCs w:val="28"/>
          </w:rPr>
          <w:t xml:space="preserve">Грибановский А.П.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Ауыл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шаруашылығы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техникасын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сынау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14:paraId="667297C2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68" w:author="пк" w:date="2024-06-28T12:59:00Z"/>
          <w:rFonts w:ascii="Times New Roman" w:hAnsi="Times New Roman" w:cs="Times New Roman"/>
          <w:sz w:val="28"/>
          <w:szCs w:val="28"/>
        </w:rPr>
      </w:pPr>
      <w:ins w:id="369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Бет. 26-28</w:t>
        </w:r>
      </w:ins>
    </w:p>
    <w:p w14:paraId="5534DCBE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70" w:author="пк" w:date="2024-06-28T12:59:00Z"/>
          <w:rFonts w:ascii="Times New Roman" w:hAnsi="Times New Roman" w:cs="Times New Roman"/>
          <w:sz w:val="28"/>
          <w:szCs w:val="28"/>
        </w:rPr>
      </w:pPr>
    </w:p>
    <w:p w14:paraId="68055B1C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71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372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### 0036</w:t>
        </w:r>
      </w:ins>
    </w:p>
    <w:p w14:paraId="30852534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73" w:author="пк" w:date="2024-06-28T12:59:00Z"/>
          <w:rFonts w:ascii="Times New Roman" w:hAnsi="Times New Roman" w:cs="Times New Roman"/>
          <w:sz w:val="28"/>
          <w:szCs w:val="28"/>
        </w:rPr>
      </w:pPr>
      <w:proofErr w:type="spellStart"/>
      <w:ins w:id="374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Экономикалық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бағалау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14:paraId="7EF1022B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75" w:author="пк" w:date="2024-06-28T12:59:00Z"/>
          <w:rFonts w:ascii="Times New Roman" w:hAnsi="Times New Roman" w:cs="Times New Roman"/>
          <w:sz w:val="28"/>
          <w:szCs w:val="28"/>
        </w:rPr>
      </w:pPr>
      <w:ins w:id="376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 xml:space="preserve">{Блок}=1 </w:t>
        </w:r>
      </w:ins>
    </w:p>
    <w:p w14:paraId="7EED3A5B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77" w:author="пк" w:date="2024-06-28T12:59:00Z"/>
          <w:rFonts w:ascii="Times New Roman" w:hAnsi="Times New Roman" w:cs="Times New Roman"/>
          <w:sz w:val="28"/>
          <w:szCs w:val="28"/>
        </w:rPr>
      </w:pPr>
      <w:ins w:id="378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{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Дереккөзі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>}=</w:t>
        </w:r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 </w:t>
        </w:r>
        <w:r w:rsidRPr="00D32AB2">
          <w:rPr>
            <w:rFonts w:ascii="Times New Roman" w:hAnsi="Times New Roman" w:cs="Times New Roman"/>
            <w:sz w:val="28"/>
            <w:szCs w:val="28"/>
          </w:rPr>
          <w:t xml:space="preserve">Грибановский А.П.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Ауыл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шаруашылығы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техникасын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сынау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14:paraId="6DE4B64F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79" w:author="пк" w:date="2024-06-28T12:59:00Z"/>
          <w:rFonts w:ascii="Times New Roman" w:hAnsi="Times New Roman" w:cs="Times New Roman"/>
          <w:sz w:val="28"/>
          <w:szCs w:val="28"/>
        </w:rPr>
      </w:pPr>
      <w:ins w:id="380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Бет. 29-31</w:t>
        </w:r>
      </w:ins>
    </w:p>
    <w:p w14:paraId="7A32DB46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81" w:author="пк" w:date="2024-06-28T12:59:00Z"/>
          <w:rFonts w:ascii="Times New Roman" w:hAnsi="Times New Roman" w:cs="Times New Roman"/>
          <w:sz w:val="28"/>
          <w:szCs w:val="28"/>
        </w:rPr>
      </w:pPr>
    </w:p>
    <w:p w14:paraId="0C12FFE6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82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383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### 0037</w:t>
        </w:r>
      </w:ins>
    </w:p>
    <w:p w14:paraId="4FEFCA95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84" w:author="пк" w:date="2024-06-28T12:59:00Z"/>
          <w:rFonts w:ascii="Times New Roman" w:hAnsi="Times New Roman" w:cs="Times New Roman"/>
          <w:sz w:val="28"/>
          <w:szCs w:val="28"/>
        </w:rPr>
      </w:pPr>
      <w:proofErr w:type="spellStart"/>
      <w:ins w:id="385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Машиналарды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сынауға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қабылдау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ережесі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14:paraId="3D3BA087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86" w:author="пк" w:date="2024-06-28T12:59:00Z"/>
          <w:rFonts w:ascii="Times New Roman" w:hAnsi="Times New Roman" w:cs="Times New Roman"/>
          <w:sz w:val="28"/>
          <w:szCs w:val="28"/>
        </w:rPr>
      </w:pPr>
      <w:ins w:id="387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 xml:space="preserve">{Блок}=1 </w:t>
        </w:r>
      </w:ins>
    </w:p>
    <w:p w14:paraId="338A3230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88" w:author="пк" w:date="2024-06-28T12:59:00Z"/>
          <w:rFonts w:ascii="Times New Roman" w:hAnsi="Times New Roman" w:cs="Times New Roman"/>
          <w:sz w:val="28"/>
          <w:szCs w:val="28"/>
        </w:rPr>
      </w:pPr>
      <w:ins w:id="389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{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Дереккөзі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>}=</w:t>
        </w:r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 </w:t>
        </w:r>
        <w:r w:rsidRPr="00D32AB2">
          <w:rPr>
            <w:rFonts w:ascii="Times New Roman" w:hAnsi="Times New Roman" w:cs="Times New Roman"/>
            <w:sz w:val="28"/>
            <w:szCs w:val="28"/>
          </w:rPr>
          <w:t xml:space="preserve">Грибановский А.П.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Ауыл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шаруашылығы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техникасын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сынау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14:paraId="57B4186E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90" w:author="пк" w:date="2024-06-28T12:59:00Z"/>
          <w:rFonts w:ascii="Times New Roman" w:hAnsi="Times New Roman" w:cs="Times New Roman"/>
          <w:sz w:val="28"/>
          <w:szCs w:val="28"/>
        </w:rPr>
      </w:pPr>
      <w:ins w:id="391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Бет. 30-32</w:t>
        </w:r>
      </w:ins>
    </w:p>
    <w:p w14:paraId="331A0842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92" w:author="пк" w:date="2024-06-28T12:59:00Z"/>
          <w:rFonts w:ascii="Times New Roman" w:hAnsi="Times New Roman" w:cs="Times New Roman"/>
          <w:sz w:val="28"/>
          <w:szCs w:val="28"/>
        </w:rPr>
      </w:pPr>
    </w:p>
    <w:p w14:paraId="08BB8CB8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93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394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### 0038</w:t>
        </w:r>
      </w:ins>
    </w:p>
    <w:p w14:paraId="1E121FED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95" w:author="пк" w:date="2024-06-28T12:59:00Z"/>
          <w:rFonts w:ascii="Times New Roman" w:hAnsi="Times New Roman" w:cs="Times New Roman"/>
          <w:sz w:val="28"/>
          <w:szCs w:val="28"/>
        </w:rPr>
      </w:pPr>
      <w:proofErr w:type="spellStart"/>
      <w:ins w:id="396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Машинаның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салмақ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сипаттамасы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бойынша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анықталады</w:t>
        </w:r>
        <w:proofErr w:type="spellEnd"/>
      </w:ins>
    </w:p>
    <w:p w14:paraId="385F799A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97" w:author="пк" w:date="2024-06-28T12:59:00Z"/>
          <w:rFonts w:ascii="Times New Roman" w:hAnsi="Times New Roman" w:cs="Times New Roman"/>
          <w:sz w:val="28"/>
          <w:szCs w:val="28"/>
        </w:rPr>
      </w:pPr>
      <w:ins w:id="398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 xml:space="preserve">{Блок}=1 </w:t>
        </w:r>
      </w:ins>
    </w:p>
    <w:p w14:paraId="41C8CCC1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399" w:author="пк" w:date="2024-06-28T12:59:00Z"/>
          <w:rFonts w:ascii="Times New Roman" w:hAnsi="Times New Roman" w:cs="Times New Roman"/>
          <w:sz w:val="28"/>
          <w:szCs w:val="28"/>
        </w:rPr>
      </w:pPr>
      <w:ins w:id="400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{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Дереккөзі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>}=</w:t>
        </w:r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 </w:t>
        </w:r>
        <w:r w:rsidRPr="00D32AB2">
          <w:rPr>
            <w:rFonts w:ascii="Times New Roman" w:hAnsi="Times New Roman" w:cs="Times New Roman"/>
            <w:sz w:val="28"/>
            <w:szCs w:val="28"/>
          </w:rPr>
          <w:t xml:space="preserve">Грибановский А.П.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Ауыл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шаруашылығы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техникасын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сынау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14:paraId="4F63F0B6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01" w:author="пк" w:date="2024-06-28T12:59:00Z"/>
          <w:rFonts w:ascii="Times New Roman" w:hAnsi="Times New Roman" w:cs="Times New Roman"/>
          <w:sz w:val="28"/>
          <w:szCs w:val="28"/>
        </w:rPr>
      </w:pPr>
      <w:ins w:id="402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Бет. 34</w:t>
        </w:r>
      </w:ins>
    </w:p>
    <w:p w14:paraId="481665D6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03" w:author="пк" w:date="2024-06-28T12:59:00Z"/>
          <w:rFonts w:ascii="Times New Roman" w:hAnsi="Times New Roman" w:cs="Times New Roman"/>
          <w:sz w:val="28"/>
          <w:szCs w:val="28"/>
        </w:rPr>
      </w:pPr>
    </w:p>
    <w:p w14:paraId="1E4D95EA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04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05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### 0039</w:t>
        </w:r>
      </w:ins>
    </w:p>
    <w:p w14:paraId="217CFD50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06" w:author="пк" w:date="2024-06-28T12:59:00Z"/>
          <w:rFonts w:ascii="Times New Roman" w:hAnsi="Times New Roman" w:cs="Times New Roman"/>
          <w:sz w:val="28"/>
          <w:szCs w:val="28"/>
        </w:rPr>
      </w:pPr>
      <w:proofErr w:type="spellStart"/>
      <w:ins w:id="407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lastRenderedPageBreak/>
          <w:t>Техникалық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сараптама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жүргізу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кезінде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көрсеткіштерді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анықтау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әдістемесі</w:t>
        </w:r>
        <w:proofErr w:type="spellEnd"/>
      </w:ins>
    </w:p>
    <w:p w14:paraId="530EAE98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08" w:author="пк" w:date="2024-06-28T12:59:00Z"/>
          <w:rFonts w:ascii="Times New Roman" w:hAnsi="Times New Roman" w:cs="Times New Roman"/>
          <w:sz w:val="28"/>
          <w:szCs w:val="28"/>
        </w:rPr>
      </w:pPr>
      <w:ins w:id="409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 xml:space="preserve">{Блок}=1 </w:t>
        </w:r>
      </w:ins>
    </w:p>
    <w:p w14:paraId="754CD076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10" w:author="пк" w:date="2024-06-28T12:59:00Z"/>
          <w:rFonts w:ascii="Times New Roman" w:hAnsi="Times New Roman" w:cs="Times New Roman"/>
          <w:sz w:val="28"/>
          <w:szCs w:val="28"/>
        </w:rPr>
      </w:pPr>
      <w:ins w:id="411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{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Дереккөзі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>}=</w:t>
        </w:r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 </w:t>
        </w:r>
        <w:r w:rsidRPr="00D32AB2">
          <w:rPr>
            <w:rFonts w:ascii="Times New Roman" w:hAnsi="Times New Roman" w:cs="Times New Roman"/>
            <w:sz w:val="28"/>
            <w:szCs w:val="28"/>
          </w:rPr>
          <w:t xml:space="preserve">Грибановский А.П.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Ауыл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шаруашылығы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техникасын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сынау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14:paraId="1EE63781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12" w:author="пк" w:date="2024-06-28T12:59:00Z"/>
          <w:rFonts w:ascii="Times New Roman" w:hAnsi="Times New Roman" w:cs="Times New Roman"/>
          <w:sz w:val="28"/>
          <w:szCs w:val="28"/>
        </w:rPr>
      </w:pPr>
      <w:ins w:id="413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Бет. 36</w:t>
        </w:r>
      </w:ins>
    </w:p>
    <w:p w14:paraId="00EC146D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14" w:author="пк" w:date="2024-06-28T12:59:00Z"/>
          <w:rFonts w:ascii="Times New Roman" w:hAnsi="Times New Roman" w:cs="Times New Roman"/>
          <w:sz w:val="28"/>
          <w:szCs w:val="28"/>
        </w:rPr>
      </w:pPr>
    </w:p>
    <w:p w14:paraId="7BD854CA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15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16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### 0040</w:t>
        </w:r>
      </w:ins>
    </w:p>
    <w:p w14:paraId="3539B641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17" w:author="пк" w:date="2024-06-28T12:59:00Z"/>
          <w:rFonts w:ascii="Times New Roman" w:hAnsi="Times New Roman" w:cs="Times New Roman"/>
          <w:sz w:val="28"/>
          <w:szCs w:val="28"/>
        </w:rPr>
      </w:pPr>
      <w:ins w:id="418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 xml:space="preserve">Бас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тарту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(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жұмыс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істемей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)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себептерін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талдау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кезінде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нені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ескеру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қажет</w:t>
        </w:r>
        <w:proofErr w:type="spellEnd"/>
      </w:ins>
    </w:p>
    <w:p w14:paraId="0211BE26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19" w:author="пк" w:date="2024-06-28T12:59:00Z"/>
          <w:rFonts w:ascii="Times New Roman" w:hAnsi="Times New Roman" w:cs="Times New Roman"/>
          <w:sz w:val="28"/>
          <w:szCs w:val="28"/>
        </w:rPr>
      </w:pPr>
      <w:ins w:id="420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 xml:space="preserve">{Блок}=1 </w:t>
        </w:r>
      </w:ins>
    </w:p>
    <w:p w14:paraId="7DB865CF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21" w:author="пк" w:date="2024-06-28T12:59:00Z"/>
          <w:rFonts w:ascii="Times New Roman" w:hAnsi="Times New Roman" w:cs="Times New Roman"/>
          <w:sz w:val="28"/>
          <w:szCs w:val="28"/>
        </w:rPr>
      </w:pPr>
      <w:ins w:id="422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{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Дереккөзі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>}=</w:t>
        </w:r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 </w:t>
        </w:r>
        <w:r w:rsidRPr="00D32AB2">
          <w:rPr>
            <w:rFonts w:ascii="Times New Roman" w:hAnsi="Times New Roman" w:cs="Times New Roman"/>
            <w:sz w:val="28"/>
            <w:szCs w:val="28"/>
          </w:rPr>
          <w:t xml:space="preserve">Грибановский А.П.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Ауыл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шаруашылығы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техникасын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сынау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14:paraId="2626A446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23" w:author="пк" w:date="2024-06-28T12:59:00Z"/>
          <w:rFonts w:ascii="Times New Roman" w:hAnsi="Times New Roman" w:cs="Times New Roman"/>
          <w:sz w:val="28"/>
          <w:szCs w:val="28"/>
        </w:rPr>
      </w:pPr>
      <w:ins w:id="424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Бет. 37</w:t>
        </w:r>
      </w:ins>
    </w:p>
    <w:p w14:paraId="3378D564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25" w:author="пк" w:date="2024-06-28T12:59:00Z"/>
          <w:rFonts w:ascii="Times New Roman" w:hAnsi="Times New Roman" w:cs="Times New Roman"/>
          <w:sz w:val="28"/>
          <w:szCs w:val="28"/>
        </w:rPr>
      </w:pPr>
    </w:p>
    <w:p w14:paraId="3D9F2D80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26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27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### 0041</w:t>
        </w:r>
      </w:ins>
    </w:p>
    <w:p w14:paraId="1EA16EFA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28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29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Машиналарды сынау шарттарының көрсеткіштері</w:t>
        </w:r>
      </w:ins>
    </w:p>
    <w:p w14:paraId="322B40BE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30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31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405F7D49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32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33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{Дереккөз}=Кухмазов К. З. Ауылшаруашылық машиналары мен жабдықтарын зерттеу және сынау әдістері. </w:t>
        </w:r>
      </w:ins>
    </w:p>
    <w:p w14:paraId="2A561F34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34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35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Бет. 17-20</w:t>
        </w:r>
      </w:ins>
    </w:p>
    <w:p w14:paraId="44F7E4E2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36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75148784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37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38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0042</w:t>
        </w:r>
      </w:ins>
    </w:p>
    <w:p w14:paraId="2F9FD5DB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39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40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Ауыл шаруашылығы техникасының сапасы мен тиімділігі көрсеткіштерінің жүйесі</w:t>
        </w:r>
      </w:ins>
    </w:p>
    <w:p w14:paraId="21DBF2A0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41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42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0DF7A338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43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44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Дереккөз}=Кухмазов К. З. Ауылшаруашылық машиналары мен жабдықтарын зерттеу және сынау әдістері. </w:t>
        </w:r>
      </w:ins>
    </w:p>
    <w:p w14:paraId="703D4C92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45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46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Бет. 21-24</w:t>
        </w:r>
      </w:ins>
    </w:p>
    <w:p w14:paraId="7AAF63D6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47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3596110A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48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49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0043</w:t>
        </w:r>
      </w:ins>
    </w:p>
    <w:p w14:paraId="59186FB1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50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51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Ауыл шаруашылығы агрегаттарын энергетикалық бағалау кезіндегі міндет, бағдарлама және қолданылатын аспаптар</w:t>
        </w:r>
      </w:ins>
    </w:p>
    <w:p w14:paraId="1981C8F2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52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53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2306B81E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54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55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Дереккөз}=Кухмазов К. З. Ауылшаруашылық машиналары мен жабдықтарын зерттеу және сынау әдістері.  </w:t>
        </w:r>
      </w:ins>
    </w:p>
    <w:p w14:paraId="53D22652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56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57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Бет. 25-28</w:t>
        </w:r>
      </w:ins>
    </w:p>
    <w:p w14:paraId="4015064F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58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019FDB78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59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60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0044</w:t>
        </w:r>
      </w:ins>
    </w:p>
    <w:p w14:paraId="6CB34B1B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61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62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Энергетикалық бағалау көрсеткіштері және оларды анықтау әдістері</w:t>
        </w:r>
      </w:ins>
    </w:p>
    <w:p w14:paraId="355533B6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63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64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20AD9786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65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66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Дереккөз}=Кухмазов К. З. Ауылшаруашылық машиналары мен жабдықтарын зерттеу және сынау әдістері. </w:t>
        </w:r>
      </w:ins>
    </w:p>
    <w:p w14:paraId="3E9AB151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67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68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Бет. 29-32</w:t>
        </w:r>
      </w:ins>
    </w:p>
    <w:p w14:paraId="4F914EC3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69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14875C9E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70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71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0045</w:t>
        </w:r>
      </w:ins>
    </w:p>
    <w:p w14:paraId="27F8E1B5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72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73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lastRenderedPageBreak/>
          <w:t xml:space="preserve">Тыңайтқыштың түрі оның паспорттық деректеріне сәйкес анықталуы керек </w:t>
        </w:r>
      </w:ins>
    </w:p>
    <w:p w14:paraId="11F79B19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74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75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6305C65A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76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77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Дереккөз}=Кухмазов К. З. Ауылшаруашылық машиналары мен жабдықтарын зерттеу және сынау әдістері. </w:t>
        </w:r>
      </w:ins>
    </w:p>
    <w:p w14:paraId="6F975457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78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79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Бет. 33-37</w:t>
        </w:r>
      </w:ins>
    </w:p>
    <w:p w14:paraId="1B8B9228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80" w:author="пк" w:date="2024-06-28T12:59:00Z"/>
          <w:rFonts w:ascii="Times New Roman" w:hAnsi="Times New Roman" w:cs="Times New Roman"/>
          <w:sz w:val="28"/>
          <w:szCs w:val="28"/>
          <w:lang w:val="kk-KZ"/>
        </w:rPr>
      </w:pPr>
    </w:p>
    <w:p w14:paraId="5472C872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81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82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### 0046</w:t>
        </w:r>
      </w:ins>
    </w:p>
    <w:p w14:paraId="528094EE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83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84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>Себу аппараттарымен технологиялық процесті орындау сапасының көрсеткіштерін анықтау әдістері</w:t>
        </w:r>
      </w:ins>
    </w:p>
    <w:p w14:paraId="29DE4E4C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85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86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{Блок}=1 </w:t>
        </w:r>
      </w:ins>
    </w:p>
    <w:p w14:paraId="506E794C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87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88" w:author="пк" w:date="2024-06-28T12:59:00Z"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{Дереккөзі}= Грибановский А.П. Ауыл шаруашылығы техникасын сынау </w:t>
        </w:r>
      </w:ins>
    </w:p>
    <w:p w14:paraId="39304196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89" w:author="пк" w:date="2024-06-28T12:59:00Z"/>
          <w:rFonts w:ascii="Times New Roman" w:hAnsi="Times New Roman" w:cs="Times New Roman"/>
          <w:sz w:val="28"/>
          <w:szCs w:val="28"/>
        </w:rPr>
      </w:pPr>
      <w:ins w:id="490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Бет. 75-76</w:t>
        </w:r>
      </w:ins>
    </w:p>
    <w:p w14:paraId="0B50DD54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91" w:author="пк" w:date="2024-06-28T12:59:00Z"/>
          <w:rFonts w:ascii="Times New Roman" w:hAnsi="Times New Roman" w:cs="Times New Roman"/>
          <w:sz w:val="28"/>
          <w:szCs w:val="28"/>
        </w:rPr>
      </w:pPr>
    </w:p>
    <w:p w14:paraId="38479E15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92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493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### 0047</w:t>
        </w:r>
      </w:ins>
    </w:p>
    <w:p w14:paraId="2E8858CE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94" w:author="пк" w:date="2024-06-28T12:59:00Z"/>
          <w:rFonts w:ascii="Times New Roman" w:hAnsi="Times New Roman" w:cs="Times New Roman"/>
          <w:sz w:val="28"/>
          <w:szCs w:val="28"/>
        </w:rPr>
      </w:pPr>
      <w:ins w:id="495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 xml:space="preserve">Себу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машинасын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себу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нормасына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сай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орнату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14:paraId="3FC3B41F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96" w:author="пк" w:date="2024-06-28T12:59:00Z"/>
          <w:rFonts w:ascii="Times New Roman" w:hAnsi="Times New Roman" w:cs="Times New Roman"/>
          <w:sz w:val="28"/>
          <w:szCs w:val="28"/>
        </w:rPr>
      </w:pPr>
      <w:ins w:id="497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 xml:space="preserve">{Блок}=1 </w:t>
        </w:r>
      </w:ins>
    </w:p>
    <w:p w14:paraId="51E1E892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498" w:author="пк" w:date="2024-06-28T12:59:00Z"/>
          <w:rFonts w:ascii="Times New Roman" w:hAnsi="Times New Roman" w:cs="Times New Roman"/>
          <w:sz w:val="28"/>
          <w:szCs w:val="28"/>
        </w:rPr>
      </w:pPr>
      <w:ins w:id="499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{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Дереккөзі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>}=</w:t>
        </w:r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 </w:t>
        </w:r>
        <w:r w:rsidRPr="00D32AB2">
          <w:rPr>
            <w:rFonts w:ascii="Times New Roman" w:hAnsi="Times New Roman" w:cs="Times New Roman"/>
            <w:sz w:val="28"/>
            <w:szCs w:val="28"/>
          </w:rPr>
          <w:t xml:space="preserve">Грибановский А.П.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Ауыл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шаруашылығы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техникасын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сынау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14:paraId="62A404AD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500" w:author="пк" w:date="2024-06-28T12:59:00Z"/>
          <w:rFonts w:ascii="Times New Roman" w:hAnsi="Times New Roman" w:cs="Times New Roman"/>
          <w:sz w:val="28"/>
          <w:szCs w:val="28"/>
        </w:rPr>
      </w:pPr>
      <w:ins w:id="501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Бет. 77-80</w:t>
        </w:r>
      </w:ins>
    </w:p>
    <w:p w14:paraId="4954404E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502" w:author="пк" w:date="2024-06-28T12:59:00Z"/>
          <w:rFonts w:ascii="Times New Roman" w:hAnsi="Times New Roman" w:cs="Times New Roman"/>
          <w:sz w:val="28"/>
          <w:szCs w:val="28"/>
        </w:rPr>
      </w:pPr>
    </w:p>
    <w:p w14:paraId="4033D9E9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503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504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### 0048</w:t>
        </w:r>
      </w:ins>
    </w:p>
    <w:p w14:paraId="203B96DD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505" w:author="пк" w:date="2024-06-28T12:59:00Z"/>
          <w:rFonts w:ascii="Times New Roman" w:hAnsi="Times New Roman" w:cs="Times New Roman"/>
          <w:sz w:val="28"/>
          <w:szCs w:val="28"/>
        </w:rPr>
      </w:pPr>
      <w:ins w:id="506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 xml:space="preserve">Себу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аппараттарының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арасындағы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біркелкі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емес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егуді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анықтау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әдістері</w:t>
        </w:r>
        <w:proofErr w:type="spellEnd"/>
      </w:ins>
    </w:p>
    <w:p w14:paraId="2917603F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507" w:author="пк" w:date="2024-06-28T12:59:00Z"/>
          <w:rFonts w:ascii="Times New Roman" w:hAnsi="Times New Roman" w:cs="Times New Roman"/>
          <w:sz w:val="28"/>
          <w:szCs w:val="28"/>
        </w:rPr>
      </w:pPr>
      <w:ins w:id="508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 xml:space="preserve">{Блок}=1 </w:t>
        </w:r>
      </w:ins>
    </w:p>
    <w:p w14:paraId="00D42110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509" w:author="пк" w:date="2024-06-28T12:59:00Z"/>
          <w:rFonts w:ascii="Times New Roman" w:hAnsi="Times New Roman" w:cs="Times New Roman"/>
          <w:sz w:val="28"/>
          <w:szCs w:val="28"/>
        </w:rPr>
      </w:pPr>
      <w:ins w:id="510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{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Дереккөзі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>}=</w:t>
        </w:r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 </w:t>
        </w:r>
        <w:r w:rsidRPr="00D32AB2">
          <w:rPr>
            <w:rFonts w:ascii="Times New Roman" w:hAnsi="Times New Roman" w:cs="Times New Roman"/>
            <w:sz w:val="28"/>
            <w:szCs w:val="28"/>
          </w:rPr>
          <w:t xml:space="preserve">Грибановский А.П.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Ауыл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шаруашылығы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техникасын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сынау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14:paraId="650523EC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511" w:author="пк" w:date="2024-06-28T12:59:00Z"/>
          <w:rFonts w:ascii="Times New Roman" w:hAnsi="Times New Roman" w:cs="Times New Roman"/>
          <w:sz w:val="28"/>
          <w:szCs w:val="28"/>
        </w:rPr>
      </w:pPr>
      <w:ins w:id="512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Бет. 80-84</w:t>
        </w:r>
      </w:ins>
    </w:p>
    <w:p w14:paraId="11400F06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513" w:author="пк" w:date="2024-06-28T12:59:00Z"/>
          <w:rFonts w:ascii="Times New Roman" w:hAnsi="Times New Roman" w:cs="Times New Roman"/>
          <w:sz w:val="28"/>
          <w:szCs w:val="28"/>
        </w:rPr>
      </w:pPr>
    </w:p>
    <w:p w14:paraId="618D028A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514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515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### 0049</w:t>
        </w:r>
      </w:ins>
    </w:p>
    <w:p w14:paraId="79A74C29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516" w:author="пк" w:date="2024-06-28T12:59:00Z"/>
          <w:rFonts w:ascii="Times New Roman" w:hAnsi="Times New Roman" w:cs="Times New Roman"/>
          <w:sz w:val="28"/>
          <w:szCs w:val="28"/>
        </w:rPr>
      </w:pPr>
      <w:proofErr w:type="spellStart"/>
      <w:ins w:id="517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Тұқымның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зақымдануын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анықтау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әдістері</w:t>
        </w:r>
        <w:proofErr w:type="spellEnd"/>
      </w:ins>
    </w:p>
    <w:p w14:paraId="2221AD8B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518" w:author="пк" w:date="2024-06-28T12:59:00Z"/>
          <w:rFonts w:ascii="Times New Roman" w:hAnsi="Times New Roman" w:cs="Times New Roman"/>
          <w:sz w:val="28"/>
          <w:szCs w:val="28"/>
        </w:rPr>
      </w:pPr>
      <w:ins w:id="519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 xml:space="preserve">{Блок}=1 </w:t>
        </w:r>
      </w:ins>
    </w:p>
    <w:p w14:paraId="010B6FA9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520" w:author="пк" w:date="2024-06-28T12:59:00Z"/>
          <w:rFonts w:ascii="Times New Roman" w:hAnsi="Times New Roman" w:cs="Times New Roman"/>
          <w:sz w:val="28"/>
          <w:szCs w:val="28"/>
        </w:rPr>
      </w:pPr>
      <w:ins w:id="521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{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Дереккөзі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>}=</w:t>
        </w:r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 </w:t>
        </w:r>
        <w:r w:rsidRPr="00D32AB2">
          <w:rPr>
            <w:rFonts w:ascii="Times New Roman" w:hAnsi="Times New Roman" w:cs="Times New Roman"/>
            <w:sz w:val="28"/>
            <w:szCs w:val="28"/>
          </w:rPr>
          <w:t xml:space="preserve">Грибановский А.П.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Ауыл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шаруашылығы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техникасын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сынау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14:paraId="2EC768C8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522" w:author="пк" w:date="2024-06-28T12:59:00Z"/>
          <w:rFonts w:ascii="Times New Roman" w:hAnsi="Times New Roman" w:cs="Times New Roman"/>
          <w:sz w:val="28"/>
          <w:szCs w:val="28"/>
        </w:rPr>
      </w:pPr>
      <w:ins w:id="523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Бет. 84-87</w:t>
        </w:r>
      </w:ins>
    </w:p>
    <w:p w14:paraId="330B97F3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524" w:author="пк" w:date="2024-06-28T12:59:00Z"/>
          <w:rFonts w:ascii="Times New Roman" w:hAnsi="Times New Roman" w:cs="Times New Roman"/>
          <w:sz w:val="28"/>
          <w:szCs w:val="28"/>
        </w:rPr>
      </w:pPr>
    </w:p>
    <w:p w14:paraId="5ED11BB5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525" w:author="пк" w:date="2024-06-28T12:59:00Z"/>
          <w:rFonts w:ascii="Times New Roman" w:hAnsi="Times New Roman" w:cs="Times New Roman"/>
          <w:sz w:val="28"/>
          <w:szCs w:val="28"/>
          <w:lang w:val="kk-KZ"/>
        </w:rPr>
      </w:pPr>
      <w:ins w:id="526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### 0050</w:t>
        </w:r>
      </w:ins>
    </w:p>
    <w:p w14:paraId="1720C975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527" w:author="пк" w:date="2024-06-28T12:59:00Z"/>
          <w:rFonts w:ascii="Times New Roman" w:hAnsi="Times New Roman" w:cs="Times New Roman"/>
          <w:sz w:val="28"/>
          <w:szCs w:val="28"/>
        </w:rPr>
      </w:pPr>
      <w:ins w:id="528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 xml:space="preserve">Себу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машинасының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себу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қабілетін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анықтау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әдістері</w:t>
        </w:r>
        <w:proofErr w:type="spellEnd"/>
      </w:ins>
    </w:p>
    <w:p w14:paraId="5FDD4F70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529" w:author="пк" w:date="2024-06-28T12:59:00Z"/>
          <w:rFonts w:ascii="Times New Roman" w:hAnsi="Times New Roman" w:cs="Times New Roman"/>
          <w:sz w:val="28"/>
          <w:szCs w:val="28"/>
        </w:rPr>
      </w:pPr>
      <w:ins w:id="530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 xml:space="preserve">{Блок}=1 </w:t>
        </w:r>
      </w:ins>
    </w:p>
    <w:p w14:paraId="483D75E5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531" w:author="пк" w:date="2024-06-28T12:59:00Z"/>
          <w:rFonts w:ascii="Times New Roman" w:hAnsi="Times New Roman" w:cs="Times New Roman"/>
          <w:sz w:val="28"/>
          <w:szCs w:val="28"/>
        </w:rPr>
      </w:pPr>
      <w:ins w:id="532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{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Дереккөзі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>}=</w:t>
        </w:r>
        <w:r w:rsidRPr="00D32AB2">
          <w:rPr>
            <w:rFonts w:ascii="Times New Roman" w:hAnsi="Times New Roman" w:cs="Times New Roman"/>
            <w:sz w:val="28"/>
            <w:szCs w:val="28"/>
            <w:lang w:val="kk-KZ"/>
          </w:rPr>
          <w:t xml:space="preserve"> </w:t>
        </w:r>
        <w:r w:rsidRPr="00D32AB2">
          <w:rPr>
            <w:rFonts w:ascii="Times New Roman" w:hAnsi="Times New Roman" w:cs="Times New Roman"/>
            <w:sz w:val="28"/>
            <w:szCs w:val="28"/>
          </w:rPr>
          <w:t xml:space="preserve">Грибановский А.П.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Ауыл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шаруашылығы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техникасын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32AB2">
          <w:rPr>
            <w:rFonts w:ascii="Times New Roman" w:hAnsi="Times New Roman" w:cs="Times New Roman"/>
            <w:sz w:val="28"/>
            <w:szCs w:val="28"/>
          </w:rPr>
          <w:t>сынау</w:t>
        </w:r>
        <w:proofErr w:type="spellEnd"/>
        <w:r w:rsidRPr="00D32AB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14:paraId="78E0B5D8" w14:textId="77777777" w:rsidR="00E50157" w:rsidRPr="00D32AB2" w:rsidRDefault="00E50157" w:rsidP="00E50157">
      <w:pPr>
        <w:spacing w:after="0" w:line="240" w:lineRule="auto"/>
        <w:ind w:firstLine="567"/>
        <w:jc w:val="both"/>
        <w:rPr>
          <w:ins w:id="533" w:author="пк" w:date="2024-06-28T12:59:00Z"/>
          <w:rFonts w:ascii="Times New Roman" w:hAnsi="Times New Roman" w:cs="Times New Roman"/>
          <w:sz w:val="28"/>
          <w:szCs w:val="28"/>
        </w:rPr>
      </w:pPr>
      <w:ins w:id="534" w:author="пк" w:date="2024-06-28T12:59:00Z">
        <w:r w:rsidRPr="00D32AB2">
          <w:rPr>
            <w:rFonts w:ascii="Times New Roman" w:hAnsi="Times New Roman" w:cs="Times New Roman"/>
            <w:sz w:val="28"/>
            <w:szCs w:val="28"/>
          </w:rPr>
          <w:t>Бет. 88-89</w:t>
        </w:r>
      </w:ins>
    </w:p>
    <w:p w14:paraId="5FAD0FA3" w14:textId="77777777" w:rsidR="00E50157" w:rsidRPr="00D32AB2" w:rsidRDefault="00E50157" w:rsidP="00E50157">
      <w:pPr>
        <w:spacing w:after="0" w:line="240" w:lineRule="auto"/>
        <w:ind w:firstLine="567"/>
        <w:jc w:val="center"/>
        <w:rPr>
          <w:ins w:id="535" w:author="пк" w:date="2024-06-28T12:59:00Z"/>
          <w:rFonts w:ascii="Times New Roman" w:hAnsi="Times New Roman" w:cs="Times New Roman"/>
          <w:b/>
          <w:sz w:val="28"/>
          <w:szCs w:val="28"/>
        </w:rPr>
      </w:pPr>
    </w:p>
    <w:p w14:paraId="0D3DB6E9" w14:textId="77777777" w:rsidR="00E50157" w:rsidRPr="00D32AB2" w:rsidRDefault="00E50157" w:rsidP="00E50157">
      <w:pPr>
        <w:spacing w:after="0" w:line="240" w:lineRule="auto"/>
        <w:ind w:firstLine="567"/>
        <w:jc w:val="center"/>
        <w:rPr>
          <w:ins w:id="536" w:author="пк" w:date="2024-06-28T12:59:00Z"/>
          <w:rFonts w:ascii="Times New Roman" w:hAnsi="Times New Roman" w:cs="Times New Roman"/>
          <w:b/>
          <w:sz w:val="28"/>
          <w:szCs w:val="28"/>
        </w:rPr>
      </w:pPr>
    </w:p>
    <w:p w14:paraId="139EC231" w14:textId="77777777" w:rsidR="00E50157" w:rsidRPr="00D32AB2" w:rsidRDefault="00E50157" w:rsidP="00E50157">
      <w:pPr>
        <w:ind w:firstLine="567"/>
        <w:rPr>
          <w:ins w:id="537" w:author="пк" w:date="2024-06-28T12:59:00Z"/>
          <w:rFonts w:ascii="Times New Roman" w:hAnsi="Times New Roman" w:cs="Times New Roman"/>
          <w:sz w:val="28"/>
          <w:szCs w:val="28"/>
        </w:rPr>
      </w:pPr>
    </w:p>
    <w:p w14:paraId="4C8C9875" w14:textId="77777777" w:rsidR="00E50157" w:rsidRPr="00D32AB2" w:rsidRDefault="00E50157" w:rsidP="00E50157">
      <w:pPr>
        <w:ind w:firstLine="567"/>
        <w:rPr>
          <w:ins w:id="538" w:author="пк" w:date="2024-06-28T12:59:00Z"/>
          <w:rFonts w:ascii="Times New Roman" w:hAnsi="Times New Roman" w:cs="Times New Roman"/>
          <w:sz w:val="28"/>
          <w:szCs w:val="28"/>
        </w:rPr>
      </w:pPr>
    </w:p>
    <w:p w14:paraId="671F9754" w14:textId="77777777" w:rsidR="00E50157" w:rsidRPr="00B86A37" w:rsidRDefault="00E50157" w:rsidP="00E50157">
      <w:pPr>
        <w:spacing w:after="0" w:line="240" w:lineRule="auto"/>
        <w:jc w:val="center"/>
        <w:rPr>
          <w:ins w:id="539" w:author="пк" w:date="2024-06-28T12:59:00Z"/>
          <w:rFonts w:ascii="Times New Roman" w:eastAsia="Times New Roman" w:hAnsi="Times New Roman"/>
          <w:b/>
          <w:sz w:val="28"/>
          <w:szCs w:val="28"/>
          <w:lang w:val="kk-KZ" w:eastAsia="ru-RU"/>
        </w:rPr>
      </w:pPr>
      <w:ins w:id="540" w:author="пк" w:date="2024-06-28T12:59:00Z">
        <w:r w:rsidRPr="00B86A37">
          <w:rPr>
            <w:rFonts w:ascii="Times New Roman" w:eastAsia="Times New Roman" w:hAnsi="Times New Roman"/>
            <w:b/>
            <w:sz w:val="28"/>
            <w:szCs w:val="28"/>
            <w:lang w:val="kk-KZ" w:eastAsia="ru-RU"/>
          </w:rPr>
          <w:t xml:space="preserve">Мал шаруашылығындағы осы заманғы технологиялар мен техникалық құралдар </w:t>
        </w:r>
      </w:ins>
    </w:p>
    <w:p w14:paraId="41FD56AB" w14:textId="77777777" w:rsidR="00E50157" w:rsidRPr="00B86A37" w:rsidRDefault="00E50157" w:rsidP="00E50157">
      <w:pPr>
        <w:spacing w:after="0" w:line="240" w:lineRule="auto"/>
        <w:jc w:val="center"/>
        <w:rPr>
          <w:ins w:id="541" w:author="пк" w:date="2024-06-28T12:59:00Z"/>
          <w:rFonts w:ascii="Times New Roman" w:hAnsi="Times New Roman"/>
          <w:b/>
          <w:sz w:val="28"/>
          <w:szCs w:val="28"/>
          <w:lang w:val="kk-KZ"/>
        </w:rPr>
      </w:pPr>
    </w:p>
    <w:p w14:paraId="2EF2C034" w14:textId="77777777" w:rsidR="00E50157" w:rsidRPr="00B86A37" w:rsidRDefault="00E50157" w:rsidP="00E50157">
      <w:pPr>
        <w:spacing w:after="0" w:line="240" w:lineRule="auto"/>
        <w:ind w:firstLine="567"/>
        <w:rPr>
          <w:ins w:id="542" w:author="пк" w:date="2024-06-28T12:59:00Z"/>
          <w:rFonts w:ascii="Times New Roman" w:hAnsi="Times New Roman"/>
          <w:b/>
          <w:sz w:val="28"/>
          <w:szCs w:val="28"/>
          <w:lang w:val="kk-KZ"/>
        </w:rPr>
      </w:pPr>
      <w:ins w:id="543" w:author="пк" w:date="2024-06-28T12:59:00Z">
        <w:r w:rsidRPr="00B86A37">
          <w:rPr>
            <w:rFonts w:ascii="Times New Roman" w:hAnsi="Times New Roman"/>
            <w:b/>
            <w:sz w:val="28"/>
            <w:szCs w:val="28"/>
            <w:lang w:val="kk-KZ"/>
          </w:rPr>
          <w:t xml:space="preserve"> Сұрақтар: </w:t>
        </w:r>
      </w:ins>
    </w:p>
    <w:p w14:paraId="31C45BD0" w14:textId="77777777" w:rsidR="00E50157" w:rsidRPr="00B86A37" w:rsidRDefault="00E50157" w:rsidP="00E50157">
      <w:pPr>
        <w:spacing w:after="0" w:line="240" w:lineRule="auto"/>
        <w:rPr>
          <w:ins w:id="544" w:author="пк" w:date="2024-06-28T12:59:00Z"/>
          <w:rFonts w:ascii="Times New Roman" w:hAnsi="Times New Roman"/>
          <w:b/>
          <w:sz w:val="28"/>
          <w:szCs w:val="28"/>
          <w:lang w:val="kk-KZ"/>
        </w:rPr>
      </w:pPr>
    </w:p>
    <w:p w14:paraId="55031AFF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545" w:author="пк" w:date="2024-06-28T12:59:00Z"/>
          <w:rFonts w:ascii="Times New Roman" w:hAnsi="Times New Roman"/>
          <w:sz w:val="28"/>
          <w:szCs w:val="28"/>
          <w:lang w:val="kk-KZ"/>
        </w:rPr>
      </w:pPr>
      <w:ins w:id="546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###0001</w:t>
        </w:r>
      </w:ins>
    </w:p>
    <w:p w14:paraId="732F79B5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547" w:author="пк" w:date="2024-06-28T12:59:00Z"/>
          <w:rFonts w:ascii="Times New Roman" w:hAnsi="Times New Roman"/>
          <w:sz w:val="28"/>
          <w:szCs w:val="28"/>
          <w:lang w:val="kk-KZ"/>
        </w:rPr>
      </w:pPr>
      <w:ins w:id="548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Пышақтың жүзімен ірі сабақты азықтарды кесу теориясы? </w:t>
        </w:r>
      </w:ins>
    </w:p>
    <w:p w14:paraId="7F5D031F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549" w:author="пк" w:date="2024-06-28T12:59:00Z"/>
          <w:rFonts w:ascii="Times New Roman" w:hAnsi="Times New Roman"/>
          <w:sz w:val="28"/>
          <w:szCs w:val="28"/>
          <w:lang w:val="kk-KZ"/>
        </w:rPr>
      </w:pPr>
      <w:ins w:id="550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2E4DAB88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551" w:author="пк" w:date="2024-06-28T12:59:00Z"/>
          <w:rFonts w:ascii="Times New Roman" w:hAnsi="Times New Roman"/>
          <w:sz w:val="28"/>
          <w:szCs w:val="28"/>
          <w:lang w:val="kk-KZ"/>
        </w:rPr>
      </w:pPr>
      <w:ins w:id="552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{Дереккөзі}= Китун.А.В., Передня. В.Ч., Романюк. Н.Н.  және т.б.. Техническое обеспечение и основы расчета средств механизации технологических процессов на животноводческой ферме</w:t>
        </w:r>
        <w:r w:rsidRPr="00B86A37">
          <w:rPr>
            <w:rFonts w:ascii="Times New Roman" w:hAnsi="Times New Roman"/>
            <w:sz w:val="28"/>
            <w:szCs w:val="28"/>
          </w:rPr>
          <w:t xml:space="preserve">: 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оқулық-Алматы, 2017.</w:t>
        </w:r>
      </w:ins>
    </w:p>
    <w:p w14:paraId="74BA5034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553" w:author="пк" w:date="2024-06-28T12:59:00Z"/>
          <w:rFonts w:ascii="Times New Roman" w:hAnsi="Times New Roman"/>
          <w:b/>
          <w:sz w:val="28"/>
          <w:szCs w:val="28"/>
        </w:rPr>
      </w:pPr>
    </w:p>
    <w:p w14:paraId="2AA3C5E4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554" w:author="пк" w:date="2024-06-28T12:59:00Z"/>
          <w:rFonts w:ascii="Times New Roman" w:hAnsi="Times New Roman"/>
          <w:sz w:val="28"/>
          <w:szCs w:val="28"/>
        </w:rPr>
      </w:pPr>
      <w:ins w:id="555" w:author="пк" w:date="2024-06-28T12:59:00Z">
        <w:r w:rsidRPr="00B86A37">
          <w:rPr>
            <w:rFonts w:ascii="Times New Roman" w:hAnsi="Times New Roman"/>
            <w:sz w:val="28"/>
            <w:szCs w:val="28"/>
          </w:rPr>
          <w:t>###0002</w:t>
        </w:r>
      </w:ins>
    </w:p>
    <w:p w14:paraId="67EB7DFD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556" w:author="пк" w:date="2024-06-28T12:59:00Z"/>
          <w:rFonts w:ascii="Times New Roman" w:hAnsi="Times New Roman"/>
          <w:sz w:val="28"/>
          <w:szCs w:val="28"/>
          <w:lang w:val="kk-KZ"/>
        </w:rPr>
      </w:pPr>
      <w:ins w:id="557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Дәнді ұсақтауға кететін энергияның шығыны? </w:t>
        </w:r>
      </w:ins>
    </w:p>
    <w:p w14:paraId="504D3BA9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558" w:author="пк" w:date="2024-06-28T12:59:00Z"/>
          <w:rFonts w:ascii="Times New Roman" w:hAnsi="Times New Roman"/>
          <w:sz w:val="28"/>
          <w:szCs w:val="28"/>
          <w:lang w:val="kk-KZ"/>
        </w:rPr>
      </w:pPr>
      <w:ins w:id="559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3DF699B0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560" w:author="пк" w:date="2024-06-28T12:59:00Z"/>
          <w:rFonts w:ascii="Times New Roman" w:hAnsi="Times New Roman"/>
          <w:sz w:val="28"/>
          <w:szCs w:val="28"/>
          <w:lang w:val="kk-KZ"/>
        </w:rPr>
      </w:pPr>
      <w:ins w:id="561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{Дереккөзі}=  Китун.А.В., Передня. В.Ч., Романюк. Н.Н.  және т.б.. Техническое обеспечение и основы расчета средств механизации технологических процессов на животноводческой ферме</w:t>
        </w:r>
        <w:r w:rsidRPr="00B86A37">
          <w:rPr>
            <w:rFonts w:ascii="Times New Roman" w:hAnsi="Times New Roman"/>
            <w:sz w:val="28"/>
            <w:szCs w:val="28"/>
          </w:rPr>
          <w:t xml:space="preserve">: 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оқулық-Алматы, 2017.</w:t>
        </w:r>
      </w:ins>
    </w:p>
    <w:p w14:paraId="3872BFDE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562" w:author="пк" w:date="2024-06-28T12:59:00Z"/>
          <w:rFonts w:ascii="Times New Roman" w:hAnsi="Times New Roman"/>
          <w:b/>
          <w:sz w:val="28"/>
          <w:szCs w:val="28"/>
          <w:lang w:val="kk-KZ"/>
        </w:rPr>
      </w:pPr>
    </w:p>
    <w:p w14:paraId="253773B4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563" w:author="пк" w:date="2024-06-28T12:59:00Z"/>
          <w:rFonts w:ascii="Times New Roman" w:hAnsi="Times New Roman"/>
          <w:sz w:val="28"/>
          <w:szCs w:val="28"/>
          <w:lang w:val="kk-KZ"/>
        </w:rPr>
      </w:pPr>
      <w:ins w:id="564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###0003</w:t>
        </w:r>
      </w:ins>
    </w:p>
    <w:p w14:paraId="5B5E81E0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565" w:author="пк" w:date="2024-06-28T12:59:00Z"/>
          <w:rFonts w:ascii="Times New Roman" w:hAnsi="Times New Roman"/>
          <w:sz w:val="28"/>
          <w:szCs w:val="28"/>
          <w:lang w:val="kk-KZ"/>
        </w:rPr>
      </w:pPr>
      <w:ins w:id="566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Азықтарды ұсақтаудың теориялық негізі?</w:t>
        </w:r>
      </w:ins>
    </w:p>
    <w:p w14:paraId="53A96523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567" w:author="пк" w:date="2024-06-28T12:59:00Z"/>
          <w:rFonts w:ascii="Times New Roman" w:hAnsi="Times New Roman"/>
          <w:sz w:val="28"/>
          <w:szCs w:val="28"/>
          <w:lang w:val="kk-KZ"/>
        </w:rPr>
      </w:pPr>
      <w:ins w:id="568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2499C5BC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569" w:author="пк" w:date="2024-06-28T12:59:00Z"/>
          <w:rFonts w:ascii="Times New Roman" w:hAnsi="Times New Roman"/>
          <w:sz w:val="28"/>
          <w:szCs w:val="28"/>
          <w:lang w:val="kk-KZ"/>
        </w:rPr>
      </w:pPr>
      <w:ins w:id="570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{Дереккөзі}= Кирсанов,  В.В., Мурусидзе  Д.Н. және т.б.. Механизация и технология животноводства животноводства. Оқулық - М.: Инфра-М., –2013. </w:t>
        </w:r>
      </w:ins>
    </w:p>
    <w:p w14:paraId="3A4384DB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571" w:author="пк" w:date="2024-06-28T12:59:00Z"/>
          <w:rFonts w:ascii="Times New Roman" w:hAnsi="Times New Roman"/>
          <w:b/>
          <w:sz w:val="28"/>
          <w:szCs w:val="28"/>
          <w:lang w:val="kk-KZ"/>
        </w:rPr>
      </w:pPr>
    </w:p>
    <w:p w14:paraId="4B4C8AF1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572" w:author="пк" w:date="2024-06-28T12:59:00Z"/>
          <w:rFonts w:ascii="Times New Roman" w:hAnsi="Times New Roman"/>
          <w:sz w:val="28"/>
          <w:szCs w:val="28"/>
          <w:lang w:val="kk-KZ"/>
        </w:rPr>
      </w:pPr>
      <w:ins w:id="573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###0004</w:t>
        </w:r>
      </w:ins>
    </w:p>
    <w:p w14:paraId="527B2108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574" w:author="пк" w:date="2024-06-28T12:59:00Z"/>
          <w:rFonts w:ascii="Times New Roman" w:hAnsi="Times New Roman"/>
          <w:sz w:val="28"/>
          <w:szCs w:val="28"/>
          <w:lang w:val="kk-KZ"/>
        </w:rPr>
      </w:pPr>
      <w:ins w:id="575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Ауылшаруашылығындағы дәл технологиясы</w:t>
        </w:r>
      </w:ins>
    </w:p>
    <w:p w14:paraId="58AF15CF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576" w:author="пк" w:date="2024-06-28T12:59:00Z"/>
          <w:rFonts w:ascii="Times New Roman" w:hAnsi="Times New Roman"/>
          <w:sz w:val="28"/>
          <w:szCs w:val="28"/>
          <w:lang w:val="kk-KZ"/>
        </w:rPr>
      </w:pPr>
      <w:ins w:id="577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4FE4813D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578" w:author="пк" w:date="2024-06-28T12:59:00Z"/>
          <w:rFonts w:ascii="Times New Roman" w:hAnsi="Times New Roman"/>
          <w:sz w:val="28"/>
          <w:szCs w:val="28"/>
          <w:lang w:val="kk-KZ"/>
        </w:rPr>
      </w:pPr>
      <w:ins w:id="579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{Дереккөзі} А.И. Завражнов, С.М. Ведищев, М.К. Бралиев и др. Техническое обеспечение животноводства Учебное пособие. Лань, Санкт-Петербург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sym w:font="Symbol" w:char="F0D7"/>
        </w:r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 Москава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sym w:font="Symbol" w:char="F0D7"/>
        </w:r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 Краснодар, 2021.</w:t>
        </w:r>
      </w:ins>
    </w:p>
    <w:p w14:paraId="0C3ECF3D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580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60A114F9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581" w:author="пк" w:date="2024-06-28T12:59:00Z"/>
          <w:rFonts w:ascii="Times New Roman" w:hAnsi="Times New Roman"/>
          <w:sz w:val="28"/>
          <w:szCs w:val="28"/>
          <w:lang w:val="kk-KZ"/>
        </w:rPr>
      </w:pPr>
      <w:ins w:id="582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###0005</w:t>
        </w:r>
      </w:ins>
    </w:p>
    <w:p w14:paraId="1EAE8F0B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583" w:author="пк" w:date="2024-06-28T12:59:00Z"/>
          <w:rFonts w:ascii="Times New Roman" w:hAnsi="Times New Roman"/>
          <w:sz w:val="28"/>
          <w:szCs w:val="28"/>
          <w:lang w:val="kk-KZ"/>
        </w:rPr>
      </w:pPr>
      <w:ins w:id="584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Қырқу машинасының кесу жұбының қайрау технологиясы және қолданылатын қайрақтар</w:t>
        </w:r>
      </w:ins>
    </w:p>
    <w:p w14:paraId="29B252C4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585" w:author="пк" w:date="2024-06-28T12:59:00Z"/>
          <w:rFonts w:ascii="Times New Roman" w:hAnsi="Times New Roman"/>
          <w:sz w:val="28"/>
          <w:szCs w:val="28"/>
          <w:lang w:val="kk-KZ"/>
        </w:rPr>
      </w:pPr>
      <w:ins w:id="586" w:author="пк" w:date="2024-06-28T12:59:00Z">
        <w:r w:rsidRPr="005F2BC6">
          <w:rPr>
            <w:rFonts w:ascii="Times New Roman" w:hAnsi="Times New Roman"/>
            <w:sz w:val="28"/>
            <w:szCs w:val="28"/>
            <w:lang w:val="kk-KZ"/>
          </w:rPr>
          <w:t>{Блок}=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3</w:t>
        </w:r>
      </w:ins>
    </w:p>
    <w:p w14:paraId="391E04C4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587" w:author="пк" w:date="2024-06-28T12:59:00Z"/>
          <w:rFonts w:ascii="Times New Roman" w:hAnsi="Times New Roman"/>
          <w:sz w:val="28"/>
          <w:szCs w:val="28"/>
          <w:lang w:val="kk-KZ"/>
        </w:rPr>
      </w:pPr>
      <w:ins w:id="588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{Дереккөзі}= Кирсанов,  В.В., Мурусидзе  Д.Н. және т.б.. Механизация и технология животноводства животноводства. Оқулық - М.: Инфра-М., –2013. </w:t>
        </w:r>
      </w:ins>
    </w:p>
    <w:p w14:paraId="4FA9ABB1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589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3B2C92FF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590" w:author="пк" w:date="2024-06-28T12:59:00Z"/>
          <w:rFonts w:ascii="Times New Roman" w:hAnsi="Times New Roman"/>
          <w:sz w:val="28"/>
          <w:szCs w:val="28"/>
          <w:lang w:val="kk-KZ"/>
        </w:rPr>
      </w:pPr>
      <w:ins w:id="591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###0006</w:t>
        </w:r>
      </w:ins>
    </w:p>
    <w:p w14:paraId="3810177B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592" w:author="пк" w:date="2024-06-28T12:59:00Z"/>
          <w:rFonts w:ascii="Times New Roman" w:hAnsi="Times New Roman"/>
          <w:sz w:val="28"/>
          <w:szCs w:val="28"/>
          <w:lang w:val="kk-KZ"/>
        </w:rPr>
      </w:pPr>
      <w:ins w:id="593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lastRenderedPageBreak/>
          <w:t xml:space="preserve">Кілегей айырғыштың есебі (Май түйіршіктерінің қалқып шығу жылдамдығы және айырғыштың өнімділігі? </w:t>
        </w:r>
      </w:ins>
    </w:p>
    <w:p w14:paraId="5C61912A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594" w:author="пк" w:date="2024-06-28T12:59:00Z"/>
          <w:rFonts w:ascii="Times New Roman" w:hAnsi="Times New Roman"/>
          <w:sz w:val="28"/>
          <w:szCs w:val="28"/>
          <w:lang w:val="kk-KZ"/>
        </w:rPr>
      </w:pPr>
      <w:ins w:id="595" w:author="пк" w:date="2024-06-28T12:59:00Z">
        <w:r w:rsidRPr="00B86A37">
          <w:rPr>
            <w:rFonts w:ascii="Times New Roman" w:hAnsi="Times New Roman"/>
            <w:sz w:val="28"/>
            <w:szCs w:val="28"/>
          </w:rPr>
          <w:t>{Блок}=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3</w:t>
        </w:r>
      </w:ins>
    </w:p>
    <w:p w14:paraId="260ADD0A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596" w:author="пк" w:date="2024-06-28T12:59:00Z"/>
          <w:rFonts w:ascii="Times New Roman" w:hAnsi="Times New Roman"/>
          <w:sz w:val="28"/>
          <w:szCs w:val="28"/>
          <w:lang w:val="kk-KZ"/>
        </w:rPr>
      </w:pPr>
      <w:ins w:id="597" w:author="пк" w:date="2024-06-28T12:59:00Z">
        <w:r w:rsidRPr="00B86A37">
          <w:rPr>
            <w:rFonts w:ascii="Times New Roman" w:hAnsi="Times New Roman"/>
            <w:sz w:val="28"/>
            <w:szCs w:val="28"/>
          </w:rPr>
          <w:t>{</w:t>
        </w:r>
        <w:proofErr w:type="spellStart"/>
        <w:r w:rsidRPr="00B86A37">
          <w:rPr>
            <w:rFonts w:ascii="Times New Roman" w:hAnsi="Times New Roman"/>
            <w:sz w:val="28"/>
            <w:szCs w:val="28"/>
          </w:rPr>
          <w:t>Дереккөзі</w:t>
        </w:r>
        <w:proofErr w:type="spellEnd"/>
        <w:r w:rsidRPr="00B86A37">
          <w:rPr>
            <w:rFonts w:ascii="Times New Roman" w:hAnsi="Times New Roman"/>
            <w:sz w:val="28"/>
            <w:szCs w:val="28"/>
          </w:rPr>
          <w:t xml:space="preserve">}=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А.</w:t>
        </w:r>
        <w:r w:rsidRPr="00B86A37">
          <w:rPr>
            <w:rFonts w:ascii="Times New Roman" w:hAnsi="Times New Roman"/>
            <w:sz w:val="28"/>
            <w:szCs w:val="28"/>
          </w:rPr>
          <w:t xml:space="preserve">И.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Завражнов</w:t>
        </w:r>
        <w:r w:rsidRPr="00B86A37">
          <w:rPr>
            <w:rFonts w:ascii="Times New Roman" w:hAnsi="Times New Roman"/>
            <w:sz w:val="28"/>
            <w:szCs w:val="28"/>
          </w:rPr>
          <w:t xml:space="preserve">,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С.М. Ведищев, М.К. Бралиев т.б. Технические средства в молочном скотоводстве. Оқу құралы. Орал, 2017</w:t>
        </w:r>
      </w:ins>
    </w:p>
    <w:p w14:paraId="09CE87E0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598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533F5B8A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599" w:author="пк" w:date="2024-06-28T12:59:00Z"/>
          <w:rFonts w:ascii="Times New Roman" w:hAnsi="Times New Roman"/>
          <w:sz w:val="28"/>
          <w:szCs w:val="28"/>
          <w:lang w:val="kk-KZ"/>
        </w:rPr>
      </w:pPr>
      <w:ins w:id="600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###0007</w:t>
        </w:r>
      </w:ins>
    </w:p>
    <w:p w14:paraId="40A79BB1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01" w:author="пк" w:date="2024-06-28T12:59:00Z"/>
          <w:rFonts w:ascii="Times New Roman" w:hAnsi="Times New Roman"/>
          <w:sz w:val="28"/>
          <w:szCs w:val="28"/>
          <w:lang w:val="kk-KZ"/>
        </w:rPr>
      </w:pPr>
      <w:ins w:id="602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Төменгі кескіш қырқу машинкасының теңдеуі мен графигі</w:t>
        </w:r>
      </w:ins>
    </w:p>
    <w:p w14:paraId="790CB7FA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03" w:author="пк" w:date="2024-06-28T12:59:00Z"/>
          <w:rFonts w:ascii="Times New Roman" w:hAnsi="Times New Roman"/>
          <w:sz w:val="28"/>
          <w:szCs w:val="28"/>
          <w:lang w:val="kk-KZ"/>
        </w:rPr>
      </w:pPr>
      <w:ins w:id="604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77FAFA7D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05" w:author="пк" w:date="2024-06-28T12:59:00Z"/>
          <w:rFonts w:ascii="Times New Roman" w:hAnsi="Times New Roman"/>
          <w:sz w:val="28"/>
          <w:szCs w:val="28"/>
          <w:lang w:val="kk-KZ"/>
        </w:rPr>
      </w:pPr>
      <w:ins w:id="606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{Дереккөзі}= Кирсанов,  В.В., Мурусидзе  Д.Н. және т.б.. Механизация и технология животноводства животноводства. Оқулық - М.: Инфра-М., –2013. </w:t>
        </w:r>
      </w:ins>
    </w:p>
    <w:p w14:paraId="7268733C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07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2C19BF4E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08" w:author="пк" w:date="2024-06-28T12:59:00Z"/>
          <w:rFonts w:ascii="Times New Roman" w:hAnsi="Times New Roman"/>
          <w:sz w:val="28"/>
          <w:szCs w:val="28"/>
          <w:lang w:val="kk-KZ"/>
        </w:rPr>
      </w:pPr>
      <w:ins w:id="609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###0008</w:t>
        </w:r>
      </w:ins>
    </w:p>
    <w:p w14:paraId="72CCEC93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10" w:author="пк" w:date="2024-06-28T12:59:00Z"/>
          <w:rFonts w:ascii="Times New Roman" w:hAnsi="Times New Roman"/>
          <w:sz w:val="28"/>
          <w:szCs w:val="28"/>
          <w:lang w:val="kk-KZ"/>
        </w:rPr>
      </w:pPr>
      <w:ins w:id="611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Сүтті мал шаруашылығндағы әлемдік техникалық дамуының бағыты</w:t>
        </w:r>
      </w:ins>
    </w:p>
    <w:p w14:paraId="3A9CAA0E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12" w:author="пк" w:date="2024-06-28T12:59:00Z"/>
          <w:rFonts w:ascii="Times New Roman" w:hAnsi="Times New Roman"/>
          <w:sz w:val="28"/>
          <w:szCs w:val="28"/>
          <w:lang w:val="kk-KZ"/>
        </w:rPr>
      </w:pPr>
      <w:ins w:id="613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2734AF3B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14" w:author="пк" w:date="2024-06-28T12:59:00Z"/>
          <w:rFonts w:ascii="Times New Roman" w:hAnsi="Times New Roman"/>
          <w:sz w:val="28"/>
          <w:szCs w:val="28"/>
          <w:lang w:val="kk-KZ"/>
        </w:rPr>
      </w:pPr>
      <w:ins w:id="615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{Дереккөзі}= А.И. Завражнов, С.М. Ведищев, М.К. Бралиев и др. Техническое обеспечение животноводства Учебное пособие. Лань, Санкт-Петербург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sym w:font="Symbol" w:char="F0D7"/>
        </w:r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 Москава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sym w:font="Symbol" w:char="F0D7"/>
        </w:r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 Краснодар, 2021.</w:t>
        </w:r>
      </w:ins>
    </w:p>
    <w:p w14:paraId="2B33439A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16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68B52443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17" w:author="пк" w:date="2024-06-28T12:59:00Z"/>
          <w:rFonts w:ascii="Times New Roman" w:hAnsi="Times New Roman"/>
          <w:sz w:val="28"/>
          <w:szCs w:val="28"/>
          <w:lang w:val="kk-KZ"/>
        </w:rPr>
      </w:pPr>
      <w:ins w:id="618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###0009</w:t>
        </w:r>
      </w:ins>
    </w:p>
    <w:p w14:paraId="083D1CD3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19" w:author="пк" w:date="2024-06-28T12:59:00Z"/>
          <w:rFonts w:ascii="Times New Roman" w:hAnsi="Times New Roman"/>
          <w:sz w:val="28"/>
          <w:szCs w:val="28"/>
          <w:lang w:val="kk-KZ"/>
        </w:rPr>
      </w:pPr>
      <w:ins w:id="620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Ортадан тепкіш насостардың есебі? </w:t>
        </w:r>
      </w:ins>
    </w:p>
    <w:p w14:paraId="2B876F25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21" w:author="пк" w:date="2024-06-28T12:59:00Z"/>
          <w:rFonts w:ascii="Times New Roman" w:hAnsi="Times New Roman"/>
          <w:sz w:val="28"/>
          <w:szCs w:val="28"/>
          <w:lang w:val="kk-KZ"/>
        </w:rPr>
      </w:pPr>
      <w:ins w:id="622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05BFA387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23" w:author="пк" w:date="2024-06-28T12:59:00Z"/>
          <w:rFonts w:ascii="Times New Roman" w:hAnsi="Times New Roman"/>
          <w:sz w:val="28"/>
          <w:szCs w:val="28"/>
          <w:lang w:val="kk-KZ"/>
        </w:rPr>
      </w:pPr>
      <w:ins w:id="624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{Дереккөзі}= Китун.А.В., Передня. В.Ч., Романюк. Н.Н.  және т.б.. Техническое обеспечение и основы расчета средств механизации технологических процессов на животноводческой ферме</w:t>
        </w:r>
        <w:r w:rsidRPr="00B86A37">
          <w:rPr>
            <w:rFonts w:ascii="Times New Roman" w:hAnsi="Times New Roman"/>
            <w:sz w:val="28"/>
            <w:szCs w:val="28"/>
          </w:rPr>
          <w:t xml:space="preserve">: 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оқулық-Алматы, 2017.</w:t>
        </w:r>
      </w:ins>
    </w:p>
    <w:p w14:paraId="23F137A7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25" w:author="пк" w:date="2024-06-28T12:59:00Z"/>
          <w:rFonts w:ascii="Times New Roman" w:hAnsi="Times New Roman"/>
          <w:b/>
          <w:sz w:val="28"/>
          <w:szCs w:val="28"/>
          <w:lang w:val="kk-KZ"/>
        </w:rPr>
      </w:pPr>
    </w:p>
    <w:p w14:paraId="77F0D1B0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26" w:author="пк" w:date="2024-06-28T12:59:00Z"/>
          <w:rFonts w:ascii="Times New Roman" w:hAnsi="Times New Roman"/>
          <w:sz w:val="28"/>
          <w:szCs w:val="28"/>
          <w:lang w:val="kk-KZ"/>
        </w:rPr>
      </w:pPr>
      <w:ins w:id="627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###0010</w:t>
        </w:r>
      </w:ins>
    </w:p>
    <w:p w14:paraId="6CA94CD6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28" w:author="пк" w:date="2024-06-28T12:59:00Z"/>
          <w:rFonts w:ascii="Times New Roman" w:hAnsi="Times New Roman"/>
          <w:sz w:val="28"/>
          <w:szCs w:val="28"/>
          <w:lang w:val="kk-KZ"/>
        </w:rPr>
      </w:pPr>
      <w:ins w:id="629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Құс шаруашылығындағы техникалық модернизацияның бағыты</w:t>
        </w:r>
      </w:ins>
    </w:p>
    <w:p w14:paraId="35F5B058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30" w:author="пк" w:date="2024-06-28T12:59:00Z"/>
          <w:rFonts w:ascii="Times New Roman" w:hAnsi="Times New Roman"/>
          <w:sz w:val="28"/>
          <w:szCs w:val="28"/>
          <w:lang w:val="kk-KZ"/>
        </w:rPr>
      </w:pPr>
      <w:ins w:id="631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2D7AEA86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32" w:author="пк" w:date="2024-06-28T12:59:00Z"/>
          <w:rFonts w:ascii="Times New Roman" w:hAnsi="Times New Roman"/>
          <w:sz w:val="28"/>
          <w:szCs w:val="28"/>
          <w:lang w:val="kk-KZ"/>
        </w:rPr>
      </w:pPr>
      <w:ins w:id="633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{Дереккөзі}= А.И. Завражнов  Современные проблемы науки и производства в агроинженерии Учебное пособие. Лань, Санкт-Петербург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sym w:font="Symbol" w:char="F0D7"/>
        </w:r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 Москава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sym w:font="Symbol" w:char="F0D7"/>
        </w:r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 Краснодар, 2013.</w:t>
        </w:r>
      </w:ins>
    </w:p>
    <w:p w14:paraId="5F83E640" w14:textId="77777777" w:rsidR="00E50157" w:rsidRPr="00B86A37" w:rsidRDefault="00E50157" w:rsidP="00E50157">
      <w:pPr>
        <w:spacing w:after="0" w:line="240" w:lineRule="auto"/>
        <w:jc w:val="both"/>
        <w:rPr>
          <w:ins w:id="634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622521B4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35" w:author="пк" w:date="2024-06-28T12:59:00Z"/>
          <w:rFonts w:ascii="Times New Roman" w:hAnsi="Times New Roman"/>
          <w:sz w:val="28"/>
          <w:szCs w:val="28"/>
          <w:lang w:val="kk-KZ"/>
        </w:rPr>
      </w:pPr>
      <w:ins w:id="636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###0011</w:t>
        </w:r>
      </w:ins>
    </w:p>
    <w:p w14:paraId="458AEB47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37" w:author="пк" w:date="2024-06-28T12:59:00Z"/>
          <w:rFonts w:ascii="Times New Roman" w:hAnsi="Times New Roman"/>
          <w:sz w:val="28"/>
          <w:szCs w:val="28"/>
          <w:lang w:val="kk-KZ"/>
        </w:rPr>
      </w:pPr>
      <w:ins w:id="638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Жұмыртқаны инкубациялау технологиясы?  </w:t>
        </w:r>
      </w:ins>
    </w:p>
    <w:p w14:paraId="7D70EA6A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39" w:author="пк" w:date="2024-06-28T12:59:00Z"/>
          <w:rFonts w:ascii="Times New Roman" w:hAnsi="Times New Roman"/>
          <w:sz w:val="28"/>
          <w:szCs w:val="28"/>
          <w:lang w:val="kk-KZ"/>
        </w:rPr>
      </w:pPr>
      <w:ins w:id="640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6FDDECBA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41" w:author="пк" w:date="2024-06-28T12:59:00Z"/>
          <w:rFonts w:ascii="Times New Roman" w:hAnsi="Times New Roman"/>
          <w:sz w:val="28"/>
          <w:szCs w:val="28"/>
          <w:lang w:val="kk-KZ"/>
        </w:rPr>
      </w:pPr>
      <w:ins w:id="642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{Дереккөзі}= Кирсанов,  В.В., Мурусидзе  Д.Н. және т.б.. Механизация и технология. Оқулық - М.: Инфра-М., –2013.</w:t>
        </w:r>
      </w:ins>
    </w:p>
    <w:p w14:paraId="2FCF7E1A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43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46257FE4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44" w:author="пк" w:date="2024-06-28T12:59:00Z"/>
          <w:rFonts w:ascii="Times New Roman" w:hAnsi="Times New Roman"/>
          <w:sz w:val="28"/>
          <w:szCs w:val="28"/>
        </w:rPr>
      </w:pPr>
      <w:ins w:id="645" w:author="пк" w:date="2024-06-28T12:59:00Z">
        <w:r w:rsidRPr="00B86A37">
          <w:rPr>
            <w:rFonts w:ascii="Times New Roman" w:hAnsi="Times New Roman"/>
            <w:sz w:val="28"/>
            <w:szCs w:val="28"/>
          </w:rPr>
          <w:t>###0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0</w:t>
        </w:r>
        <w:r w:rsidRPr="00B86A37">
          <w:rPr>
            <w:rFonts w:ascii="Times New Roman" w:hAnsi="Times New Roman"/>
            <w:sz w:val="28"/>
            <w:szCs w:val="28"/>
          </w:rPr>
          <w:t>12</w:t>
        </w:r>
      </w:ins>
    </w:p>
    <w:p w14:paraId="27A81C81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46" w:author="пк" w:date="2024-06-28T12:59:00Z"/>
          <w:rFonts w:ascii="Times New Roman" w:hAnsi="Times New Roman"/>
          <w:sz w:val="28"/>
          <w:szCs w:val="28"/>
        </w:rPr>
      </w:pPr>
      <w:ins w:id="647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Вермикомпосты (биогумусты) әзірлеу технологиясы?</w:t>
        </w:r>
      </w:ins>
    </w:p>
    <w:p w14:paraId="775A500F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48" w:author="пк" w:date="2024-06-28T12:59:00Z"/>
          <w:rFonts w:ascii="Times New Roman" w:hAnsi="Times New Roman"/>
          <w:sz w:val="28"/>
          <w:szCs w:val="28"/>
          <w:lang w:val="kk-KZ"/>
        </w:rPr>
      </w:pPr>
      <w:ins w:id="649" w:author="пк" w:date="2024-06-28T12:59:00Z">
        <w:r w:rsidRPr="00B86A37">
          <w:rPr>
            <w:rFonts w:ascii="Times New Roman" w:hAnsi="Times New Roman"/>
            <w:sz w:val="28"/>
            <w:szCs w:val="28"/>
          </w:rPr>
          <w:t>{Блок}=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3</w:t>
        </w:r>
      </w:ins>
    </w:p>
    <w:p w14:paraId="5EBE4F6D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50" w:author="пк" w:date="2024-06-28T12:59:00Z"/>
          <w:rFonts w:ascii="Times New Roman" w:hAnsi="Times New Roman"/>
          <w:sz w:val="28"/>
          <w:szCs w:val="28"/>
          <w:lang w:val="kk-KZ"/>
        </w:rPr>
      </w:pPr>
      <w:ins w:id="651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{Дереккөзі}= Кирсанов,  В.В., Мурусидзе  Д.Н. және т.б.. Механизация и технология. Оқулық - М.: Инфра-М., –2013.</w:t>
        </w:r>
      </w:ins>
    </w:p>
    <w:p w14:paraId="45F9EBBA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52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1FD52453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53" w:author="пк" w:date="2024-06-28T12:59:00Z"/>
          <w:rFonts w:ascii="Times New Roman" w:hAnsi="Times New Roman"/>
          <w:sz w:val="28"/>
          <w:szCs w:val="28"/>
          <w:lang w:val="kk-KZ"/>
        </w:rPr>
      </w:pPr>
      <w:ins w:id="654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###0013</w:t>
        </w:r>
      </w:ins>
    </w:p>
    <w:p w14:paraId="4EDF5141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55" w:author="пк" w:date="2024-06-28T12:59:00Z"/>
          <w:rFonts w:ascii="Times New Roman" w:hAnsi="Times New Roman"/>
          <w:sz w:val="28"/>
          <w:szCs w:val="28"/>
          <w:lang w:val="kk-KZ"/>
        </w:rPr>
      </w:pPr>
      <w:ins w:id="656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Сүтті тазарту технологиялары мен жабдықтары (оны қолдану бағыттары).</w:t>
        </w:r>
      </w:ins>
    </w:p>
    <w:p w14:paraId="683D00EE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57" w:author="пк" w:date="2024-06-28T12:59:00Z"/>
          <w:rFonts w:ascii="Times New Roman" w:hAnsi="Times New Roman"/>
          <w:sz w:val="28"/>
          <w:szCs w:val="28"/>
          <w:lang w:val="kk-KZ"/>
        </w:rPr>
      </w:pPr>
      <w:ins w:id="658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07598DE5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59" w:author="пк" w:date="2024-06-28T12:59:00Z"/>
          <w:rFonts w:ascii="Times New Roman" w:hAnsi="Times New Roman"/>
          <w:sz w:val="28"/>
          <w:szCs w:val="28"/>
          <w:lang w:val="kk-KZ"/>
        </w:rPr>
      </w:pPr>
      <w:ins w:id="660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{Дереккөзі}= А.</w:t>
        </w:r>
        <w:r w:rsidRPr="00B86A37">
          <w:rPr>
            <w:rFonts w:ascii="Times New Roman" w:hAnsi="Times New Roman"/>
            <w:sz w:val="28"/>
            <w:szCs w:val="28"/>
          </w:rPr>
          <w:t xml:space="preserve">И.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Завражнов</w:t>
        </w:r>
        <w:r w:rsidRPr="00B86A37">
          <w:rPr>
            <w:rFonts w:ascii="Times New Roman" w:hAnsi="Times New Roman"/>
            <w:sz w:val="28"/>
            <w:szCs w:val="28"/>
          </w:rPr>
          <w:t xml:space="preserve">,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С.М. Ведищев, М.К. Бралиев т.б. Технические средства в молочном скотоводстве. Оқу құралы. Орал, 2017</w:t>
        </w:r>
      </w:ins>
    </w:p>
    <w:p w14:paraId="11A53F18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61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0B723857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62" w:author="пк" w:date="2024-06-28T12:59:00Z"/>
          <w:rFonts w:ascii="Times New Roman" w:hAnsi="Times New Roman"/>
          <w:sz w:val="28"/>
          <w:szCs w:val="28"/>
          <w:lang w:val="kk-KZ"/>
        </w:rPr>
      </w:pPr>
      <w:ins w:id="663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###0014</w:t>
        </w:r>
      </w:ins>
    </w:p>
    <w:p w14:paraId="37E8130F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64" w:author="пк" w:date="2024-06-28T12:59:00Z"/>
          <w:rFonts w:ascii="Times New Roman" w:hAnsi="Times New Roman"/>
          <w:sz w:val="28"/>
          <w:szCs w:val="28"/>
          <w:lang w:val="kk-KZ"/>
        </w:rPr>
      </w:pPr>
      <w:ins w:id="665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Операцияны біріктіру әдісімен машиналар мен жабдықтарды оңтайландыру</w:t>
        </w:r>
      </w:ins>
    </w:p>
    <w:p w14:paraId="5D2FFBCB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66" w:author="пк" w:date="2024-06-28T12:59:00Z"/>
          <w:rFonts w:ascii="Times New Roman" w:hAnsi="Times New Roman"/>
          <w:sz w:val="28"/>
          <w:szCs w:val="28"/>
          <w:lang w:val="kk-KZ"/>
        </w:rPr>
      </w:pPr>
      <w:ins w:id="667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14DB7051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68" w:author="пк" w:date="2024-06-28T12:59:00Z"/>
          <w:rFonts w:ascii="Times New Roman" w:hAnsi="Times New Roman"/>
          <w:sz w:val="28"/>
          <w:szCs w:val="28"/>
          <w:lang w:val="kk-KZ"/>
        </w:rPr>
      </w:pPr>
      <w:ins w:id="669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{Дереккөзі}= Китун.А.В., Передня. В.Ч., Романюк. Н.Н.  и др. Техническое обеспечение и основы расчета средств механизации технологических процессов на животноводческой ферме</w:t>
        </w:r>
        <w:r w:rsidRPr="00B86A37">
          <w:rPr>
            <w:rFonts w:ascii="Times New Roman" w:hAnsi="Times New Roman"/>
            <w:sz w:val="28"/>
            <w:szCs w:val="28"/>
          </w:rPr>
          <w:t xml:space="preserve">: 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учебник-Алматы, 2017.</w:t>
        </w:r>
      </w:ins>
    </w:p>
    <w:p w14:paraId="41709789" w14:textId="77777777" w:rsidR="00E50157" w:rsidRPr="00B86A37" w:rsidRDefault="00E50157" w:rsidP="00E50157">
      <w:pPr>
        <w:spacing w:after="0" w:line="240" w:lineRule="auto"/>
        <w:jc w:val="both"/>
        <w:rPr>
          <w:ins w:id="670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177240E2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71" w:author="пк" w:date="2024-06-28T12:59:00Z"/>
          <w:rFonts w:ascii="Times New Roman" w:hAnsi="Times New Roman"/>
          <w:sz w:val="28"/>
          <w:szCs w:val="28"/>
          <w:lang w:val="kk-KZ"/>
        </w:rPr>
      </w:pPr>
      <w:ins w:id="672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###0015</w:t>
        </w:r>
      </w:ins>
    </w:p>
    <w:p w14:paraId="152FD6FA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73" w:author="пк" w:date="2024-06-28T12:59:00Z"/>
          <w:rFonts w:ascii="Times New Roman" w:hAnsi="Times New Roman"/>
          <w:sz w:val="28"/>
          <w:szCs w:val="28"/>
          <w:lang w:val="kk-KZ"/>
        </w:rPr>
      </w:pPr>
      <w:ins w:id="674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Көң тасымалдайтын тәсілдер мен құралдарды талдау (олардың артықшылығы мен кемшіліктері).</w:t>
        </w:r>
      </w:ins>
    </w:p>
    <w:p w14:paraId="6756E320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75" w:author="пк" w:date="2024-06-28T12:59:00Z"/>
          <w:rFonts w:ascii="Times New Roman" w:hAnsi="Times New Roman"/>
          <w:sz w:val="28"/>
          <w:szCs w:val="28"/>
          <w:lang w:val="kk-KZ"/>
        </w:rPr>
      </w:pPr>
      <w:ins w:id="676" w:author="пк" w:date="2024-06-28T12:59:00Z">
        <w:r w:rsidRPr="00B86A37">
          <w:rPr>
            <w:rFonts w:ascii="Times New Roman" w:hAnsi="Times New Roman"/>
            <w:sz w:val="28"/>
            <w:szCs w:val="28"/>
          </w:rPr>
          <w:t>{Блок}=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3</w:t>
        </w:r>
      </w:ins>
    </w:p>
    <w:p w14:paraId="0B542635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77" w:author="пк" w:date="2024-06-28T12:59:00Z"/>
          <w:rFonts w:ascii="Times New Roman" w:hAnsi="Times New Roman"/>
          <w:sz w:val="28"/>
          <w:szCs w:val="28"/>
          <w:lang w:val="kk-KZ"/>
        </w:rPr>
      </w:pPr>
      <w:ins w:id="678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{Дереккөзі}= А.</w:t>
        </w:r>
        <w:r w:rsidRPr="00B86A37">
          <w:rPr>
            <w:rFonts w:ascii="Times New Roman" w:hAnsi="Times New Roman"/>
            <w:sz w:val="28"/>
            <w:szCs w:val="28"/>
          </w:rPr>
          <w:t xml:space="preserve">И.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Завражнов</w:t>
        </w:r>
        <w:r w:rsidRPr="00B86A37">
          <w:rPr>
            <w:rFonts w:ascii="Times New Roman" w:hAnsi="Times New Roman"/>
            <w:sz w:val="28"/>
            <w:szCs w:val="28"/>
          </w:rPr>
          <w:t xml:space="preserve">,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С.М. Ведищев, М.К. Бралиев т.б. Технические средства в молочном скотоводстве. Оқу құралы. Орал, 2017</w:t>
        </w:r>
      </w:ins>
    </w:p>
    <w:p w14:paraId="364A8217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79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636D8717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80" w:author="пк" w:date="2024-06-28T12:59:00Z"/>
          <w:rFonts w:ascii="Times New Roman" w:hAnsi="Times New Roman"/>
          <w:sz w:val="28"/>
          <w:szCs w:val="28"/>
          <w:lang w:val="kk-KZ"/>
        </w:rPr>
      </w:pPr>
      <w:ins w:id="681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###0016</w:t>
        </w:r>
      </w:ins>
    </w:p>
    <w:p w14:paraId="7BE47C48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82" w:author="пк" w:date="2024-06-28T12:59:00Z"/>
          <w:rFonts w:ascii="Times New Roman" w:hAnsi="Times New Roman"/>
          <w:sz w:val="28"/>
          <w:szCs w:val="28"/>
          <w:lang w:val="kk-KZ"/>
        </w:rPr>
      </w:pPr>
      <w:ins w:id="683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Малдарды автоматтандырылған жүйемен азықтандыр, яғни цифрлық технологияны қолданған азықтаратқыш-роботтар?</w:t>
        </w:r>
      </w:ins>
    </w:p>
    <w:p w14:paraId="0780CAD3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84" w:author="пк" w:date="2024-06-28T12:59:00Z"/>
          <w:rFonts w:ascii="Times New Roman" w:hAnsi="Times New Roman"/>
          <w:sz w:val="28"/>
          <w:szCs w:val="28"/>
          <w:lang w:val="kk-KZ"/>
        </w:rPr>
      </w:pPr>
      <w:ins w:id="685" w:author="пк" w:date="2024-06-28T12:59:00Z">
        <w:r w:rsidRPr="00B86A37">
          <w:rPr>
            <w:rFonts w:ascii="Times New Roman" w:hAnsi="Times New Roman"/>
            <w:sz w:val="28"/>
            <w:szCs w:val="28"/>
          </w:rPr>
          <w:t>{Блок}=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3</w:t>
        </w:r>
      </w:ins>
    </w:p>
    <w:p w14:paraId="72F1AD15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86" w:author="пк" w:date="2024-06-28T12:59:00Z"/>
          <w:rFonts w:ascii="Times New Roman" w:hAnsi="Times New Roman"/>
          <w:sz w:val="28"/>
          <w:szCs w:val="28"/>
          <w:lang w:val="kk-KZ"/>
        </w:rPr>
      </w:pPr>
      <w:ins w:id="687" w:author="пк" w:date="2024-06-28T12:59:00Z">
        <w:r w:rsidRPr="00B86A37">
          <w:rPr>
            <w:rFonts w:ascii="Times New Roman" w:hAnsi="Times New Roman"/>
            <w:sz w:val="28"/>
            <w:szCs w:val="28"/>
          </w:rPr>
          <w:t>{</w:t>
        </w:r>
        <w:proofErr w:type="spellStart"/>
        <w:r w:rsidRPr="00B86A37">
          <w:rPr>
            <w:rFonts w:ascii="Times New Roman" w:hAnsi="Times New Roman"/>
            <w:sz w:val="28"/>
            <w:szCs w:val="28"/>
          </w:rPr>
          <w:t>Дереккөзі</w:t>
        </w:r>
        <w:proofErr w:type="spellEnd"/>
        <w:r w:rsidRPr="00B86A37">
          <w:rPr>
            <w:rFonts w:ascii="Times New Roman" w:hAnsi="Times New Roman"/>
            <w:sz w:val="28"/>
            <w:szCs w:val="28"/>
          </w:rPr>
          <w:t xml:space="preserve">}=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А.</w:t>
        </w:r>
        <w:r w:rsidRPr="00B86A37">
          <w:rPr>
            <w:rFonts w:ascii="Times New Roman" w:hAnsi="Times New Roman"/>
            <w:sz w:val="28"/>
            <w:szCs w:val="28"/>
          </w:rPr>
          <w:t xml:space="preserve">И.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Завражнов</w:t>
        </w:r>
        <w:r w:rsidRPr="00B86A37">
          <w:rPr>
            <w:rFonts w:ascii="Times New Roman" w:hAnsi="Times New Roman"/>
            <w:sz w:val="28"/>
            <w:szCs w:val="28"/>
          </w:rPr>
          <w:t xml:space="preserve">,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С.М. Ведищев, М.К. Бралиев </w:t>
        </w:r>
        <w:proofErr w:type="gramStart"/>
        <w:r w:rsidRPr="00B86A37">
          <w:rPr>
            <w:rFonts w:ascii="Times New Roman" w:hAnsi="Times New Roman"/>
            <w:sz w:val="28"/>
            <w:szCs w:val="28"/>
            <w:lang w:val="kk-KZ"/>
          </w:rPr>
          <w:t>және  т.б.</w:t>
        </w:r>
        <w:proofErr w:type="gramEnd"/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 Технические средства в молочном скотоводстве. Оқу құралы. Орал, 2017.</w:t>
        </w:r>
      </w:ins>
    </w:p>
    <w:p w14:paraId="3C89F3D1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88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135B7611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89" w:author="пк" w:date="2024-06-28T12:59:00Z"/>
          <w:rFonts w:ascii="Times New Roman" w:hAnsi="Times New Roman"/>
          <w:sz w:val="28"/>
          <w:szCs w:val="28"/>
          <w:lang w:val="kk-KZ"/>
        </w:rPr>
      </w:pPr>
      <w:ins w:id="690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###0017</w:t>
        </w:r>
      </w:ins>
    </w:p>
    <w:p w14:paraId="36CD152F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91" w:author="пк" w:date="2024-06-28T12:59:00Z"/>
          <w:rFonts w:ascii="Times New Roman" w:hAnsi="Times New Roman"/>
          <w:sz w:val="28"/>
          <w:szCs w:val="28"/>
          <w:lang w:val="kk-KZ"/>
        </w:rPr>
      </w:pPr>
      <w:ins w:id="692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Мал шаруашылығына ақпараттық технология енгізілген көңді жинауға арналған роботталған қондырғы?</w:t>
        </w:r>
      </w:ins>
    </w:p>
    <w:p w14:paraId="74B28FF3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93" w:author="пк" w:date="2024-06-28T12:59:00Z"/>
          <w:rFonts w:ascii="Times New Roman" w:hAnsi="Times New Roman"/>
          <w:sz w:val="28"/>
          <w:szCs w:val="28"/>
          <w:lang w:val="kk-KZ"/>
        </w:rPr>
      </w:pPr>
      <w:ins w:id="694" w:author="пк" w:date="2024-06-28T12:59:00Z">
        <w:r w:rsidRPr="00B86A37">
          <w:rPr>
            <w:rFonts w:ascii="Times New Roman" w:hAnsi="Times New Roman"/>
            <w:sz w:val="28"/>
            <w:szCs w:val="28"/>
          </w:rPr>
          <w:t>{Блок}=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3</w:t>
        </w:r>
      </w:ins>
    </w:p>
    <w:p w14:paraId="0149625B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95" w:author="пк" w:date="2024-06-28T12:59:00Z"/>
          <w:rFonts w:ascii="Times New Roman" w:hAnsi="Times New Roman"/>
          <w:sz w:val="28"/>
          <w:szCs w:val="28"/>
          <w:lang w:val="kk-KZ"/>
        </w:rPr>
      </w:pPr>
      <w:ins w:id="696" w:author="пк" w:date="2024-06-28T12:59:00Z">
        <w:r w:rsidRPr="00B86A37">
          <w:rPr>
            <w:rFonts w:ascii="Times New Roman" w:hAnsi="Times New Roman"/>
            <w:sz w:val="28"/>
            <w:szCs w:val="28"/>
          </w:rPr>
          <w:t>{</w:t>
        </w:r>
        <w:proofErr w:type="spellStart"/>
        <w:r w:rsidRPr="00B86A37">
          <w:rPr>
            <w:rFonts w:ascii="Times New Roman" w:hAnsi="Times New Roman"/>
            <w:sz w:val="28"/>
            <w:szCs w:val="28"/>
          </w:rPr>
          <w:t>Дереккөзі</w:t>
        </w:r>
        <w:proofErr w:type="spellEnd"/>
        <w:r w:rsidRPr="00B86A37">
          <w:rPr>
            <w:rFonts w:ascii="Times New Roman" w:hAnsi="Times New Roman"/>
            <w:sz w:val="28"/>
            <w:szCs w:val="28"/>
          </w:rPr>
          <w:t xml:space="preserve">}=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А.</w:t>
        </w:r>
        <w:r w:rsidRPr="00B86A37">
          <w:rPr>
            <w:rFonts w:ascii="Times New Roman" w:hAnsi="Times New Roman"/>
            <w:sz w:val="28"/>
            <w:szCs w:val="28"/>
          </w:rPr>
          <w:t xml:space="preserve">И.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Завражнов</w:t>
        </w:r>
        <w:r w:rsidRPr="00B86A37">
          <w:rPr>
            <w:rFonts w:ascii="Times New Roman" w:hAnsi="Times New Roman"/>
            <w:sz w:val="28"/>
            <w:szCs w:val="28"/>
          </w:rPr>
          <w:t xml:space="preserve">,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С.М. Ведищев, М.К. Бралиев </w:t>
        </w:r>
        <w:proofErr w:type="gramStart"/>
        <w:r w:rsidRPr="00B86A37">
          <w:rPr>
            <w:rFonts w:ascii="Times New Roman" w:hAnsi="Times New Roman"/>
            <w:sz w:val="28"/>
            <w:szCs w:val="28"/>
            <w:lang w:val="kk-KZ"/>
          </w:rPr>
          <w:t>және  т.б.</w:t>
        </w:r>
        <w:proofErr w:type="gramEnd"/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 Технические средства в молочном скотоводстве. Оқу құралы. Орал, 2017.</w:t>
        </w:r>
      </w:ins>
    </w:p>
    <w:p w14:paraId="774EE0F2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97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2818A458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698" w:author="пк" w:date="2024-06-28T12:59:00Z"/>
          <w:rFonts w:ascii="Times New Roman" w:hAnsi="Times New Roman"/>
          <w:sz w:val="28"/>
          <w:szCs w:val="28"/>
          <w:lang w:val="kk-KZ"/>
        </w:rPr>
      </w:pPr>
      <w:ins w:id="699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###0018</w:t>
        </w:r>
      </w:ins>
    </w:p>
    <w:p w14:paraId="54658FB8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00" w:author="пк" w:date="2024-06-28T12:59:00Z"/>
          <w:rFonts w:ascii="Times New Roman" w:hAnsi="Times New Roman"/>
          <w:sz w:val="28"/>
          <w:szCs w:val="28"/>
          <w:lang w:val="kk-KZ"/>
        </w:rPr>
      </w:pPr>
      <w:ins w:id="701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Кішігірім фермалар мен ауладағы малдарға арналған жаңа сауу қондырғылары?</w:t>
        </w:r>
      </w:ins>
    </w:p>
    <w:p w14:paraId="5747782F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02" w:author="пк" w:date="2024-06-28T12:59:00Z"/>
          <w:rFonts w:ascii="Times New Roman" w:hAnsi="Times New Roman"/>
          <w:sz w:val="28"/>
          <w:szCs w:val="28"/>
          <w:lang w:val="kk-KZ"/>
        </w:rPr>
      </w:pPr>
      <w:ins w:id="703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6BDA83F4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04" w:author="пк" w:date="2024-06-28T12:59:00Z"/>
          <w:rFonts w:ascii="Times New Roman" w:hAnsi="Times New Roman"/>
          <w:sz w:val="28"/>
          <w:szCs w:val="28"/>
          <w:lang w:val="kk-KZ"/>
        </w:rPr>
      </w:pPr>
      <w:ins w:id="705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{Дереккөзі}= А.И. Завражнов, С.М. Ведищев, М.К. Бралиев және  басқалары. Техническое обеспечение животноводства. Оқулық. Лань Санкт-Петербург-М.: Краснодар, 2018.</w:t>
        </w:r>
      </w:ins>
    </w:p>
    <w:p w14:paraId="39052286" w14:textId="77777777" w:rsidR="00E50157" w:rsidRPr="00B86A37" w:rsidRDefault="00E50157" w:rsidP="00E50157">
      <w:pPr>
        <w:tabs>
          <w:tab w:val="left" w:pos="2730"/>
        </w:tabs>
        <w:spacing w:after="0" w:line="240" w:lineRule="auto"/>
        <w:ind w:firstLine="567"/>
        <w:jc w:val="both"/>
        <w:rPr>
          <w:ins w:id="706" w:author="пк" w:date="2024-06-28T12:59:00Z"/>
          <w:rFonts w:ascii="Times New Roman" w:hAnsi="Times New Roman"/>
          <w:sz w:val="28"/>
          <w:szCs w:val="28"/>
          <w:lang w:val="kk-KZ"/>
        </w:rPr>
      </w:pPr>
      <w:ins w:id="707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lastRenderedPageBreak/>
          <w:tab/>
        </w:r>
      </w:ins>
    </w:p>
    <w:p w14:paraId="150A4453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08" w:author="пк" w:date="2024-06-28T12:59:00Z"/>
          <w:rFonts w:ascii="Times New Roman" w:hAnsi="Times New Roman"/>
          <w:sz w:val="28"/>
          <w:szCs w:val="28"/>
          <w:lang w:val="kk-KZ"/>
        </w:rPr>
      </w:pPr>
      <w:ins w:id="709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###0019</w:t>
        </w:r>
      </w:ins>
    </w:p>
    <w:p w14:paraId="45EBEF3B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10" w:author="пк" w:date="2024-06-28T12:59:00Z"/>
          <w:rFonts w:ascii="Times New Roman" w:hAnsi="Times New Roman"/>
          <w:sz w:val="28"/>
          <w:szCs w:val="28"/>
          <w:lang w:val="kk-KZ"/>
        </w:rPr>
      </w:pPr>
      <w:ins w:id="711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Камерлі типті қондырғыда биоферментация әдісімен көңді, құс саңғырығын қайтадан өңдеу?</w:t>
        </w:r>
      </w:ins>
    </w:p>
    <w:p w14:paraId="0745846D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12" w:author="пк" w:date="2024-06-28T12:59:00Z"/>
          <w:rFonts w:ascii="Times New Roman" w:hAnsi="Times New Roman"/>
          <w:sz w:val="28"/>
          <w:szCs w:val="28"/>
          <w:lang w:val="kk-KZ"/>
        </w:rPr>
      </w:pPr>
      <w:ins w:id="713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10F602D9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14" w:author="пк" w:date="2024-06-28T12:59:00Z"/>
          <w:rFonts w:ascii="Times New Roman" w:hAnsi="Times New Roman"/>
          <w:sz w:val="28"/>
          <w:szCs w:val="28"/>
          <w:lang w:val="kk-KZ"/>
        </w:rPr>
      </w:pPr>
      <w:ins w:id="715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{Дереккөзі}= А.</w:t>
        </w:r>
        <w:r w:rsidRPr="00B86A37">
          <w:rPr>
            <w:rFonts w:ascii="Times New Roman" w:hAnsi="Times New Roman"/>
            <w:sz w:val="28"/>
            <w:szCs w:val="28"/>
          </w:rPr>
          <w:t xml:space="preserve">И.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Завражнов</w:t>
        </w:r>
        <w:r w:rsidRPr="00B86A37">
          <w:rPr>
            <w:rFonts w:ascii="Times New Roman" w:hAnsi="Times New Roman"/>
            <w:sz w:val="28"/>
            <w:szCs w:val="28"/>
          </w:rPr>
          <w:t xml:space="preserve">,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С.М. Ведищев, М.К. Бралиев т.б. Технические средства в молочном скотоводстве. Оқу құралы. Орал, 2017.</w:t>
        </w:r>
      </w:ins>
    </w:p>
    <w:p w14:paraId="48D7E99E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16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1E2A2160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17" w:author="пк" w:date="2024-06-28T12:59:00Z"/>
          <w:rFonts w:ascii="Times New Roman" w:hAnsi="Times New Roman"/>
          <w:sz w:val="28"/>
          <w:szCs w:val="28"/>
          <w:lang w:val="kk-KZ"/>
        </w:rPr>
      </w:pPr>
      <w:ins w:id="718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###0020</w:t>
        </w:r>
      </w:ins>
    </w:p>
    <w:p w14:paraId="514F2495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19" w:author="пк" w:date="2024-06-28T12:59:00Z"/>
          <w:rFonts w:ascii="Times New Roman" w:hAnsi="Times New Roman"/>
          <w:sz w:val="28"/>
          <w:szCs w:val="28"/>
          <w:lang w:val="kk-KZ"/>
        </w:rPr>
      </w:pPr>
      <w:ins w:id="720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Қой қырқудың технологиясы</w:t>
        </w:r>
      </w:ins>
    </w:p>
    <w:p w14:paraId="643B579F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21" w:author="пк" w:date="2024-06-28T12:59:00Z"/>
          <w:rFonts w:ascii="Times New Roman" w:hAnsi="Times New Roman"/>
          <w:sz w:val="28"/>
          <w:szCs w:val="28"/>
          <w:lang w:val="kk-KZ"/>
        </w:rPr>
      </w:pPr>
      <w:ins w:id="722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539D5364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23" w:author="пк" w:date="2024-06-28T12:59:00Z"/>
          <w:rFonts w:ascii="Times New Roman" w:hAnsi="Times New Roman"/>
          <w:sz w:val="28"/>
          <w:szCs w:val="28"/>
          <w:lang w:val="kk-KZ"/>
        </w:rPr>
      </w:pPr>
      <w:ins w:id="724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{Дереккөзі}= Мельников С.В. </w:t>
        </w:r>
        <w:r w:rsidRPr="005F2BC6">
          <w:rPr>
            <w:rFonts w:ascii="Times New Roman" w:hAnsi="Times New Roman"/>
            <w:sz w:val="28"/>
            <w:szCs w:val="28"/>
            <w:lang w:val="kk-KZ"/>
          </w:rPr>
          <w:t>Технологическое оборудование животноводческих ферм и комплексов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. Оқулық - Л</w:t>
        </w:r>
        <w:r w:rsidRPr="005F2BC6">
          <w:rPr>
            <w:rFonts w:ascii="Times New Roman" w:hAnsi="Times New Roman"/>
            <w:sz w:val="28"/>
            <w:szCs w:val="28"/>
            <w:lang w:val="kk-KZ"/>
          </w:rPr>
          <w:t>.: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Колос</w:t>
        </w:r>
        <w:r w:rsidRPr="005F2BC6">
          <w:rPr>
            <w:rFonts w:ascii="Times New Roman" w:hAnsi="Times New Roman"/>
            <w:sz w:val="28"/>
            <w:szCs w:val="28"/>
            <w:lang w:val="kk-KZ"/>
          </w:rPr>
          <w:t>–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1985</w:t>
        </w:r>
        <w:r w:rsidRPr="005F2BC6">
          <w:rPr>
            <w:rFonts w:ascii="Times New Roman" w:hAnsi="Times New Roman"/>
            <w:sz w:val="28"/>
            <w:szCs w:val="28"/>
            <w:lang w:val="kk-KZ"/>
          </w:rPr>
          <w:t>.</w:t>
        </w:r>
      </w:ins>
    </w:p>
    <w:p w14:paraId="5594FAFE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25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4F6DD00B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26" w:author="пк" w:date="2024-06-28T12:59:00Z"/>
          <w:rFonts w:ascii="Times New Roman" w:hAnsi="Times New Roman"/>
          <w:sz w:val="28"/>
          <w:szCs w:val="28"/>
          <w:lang w:val="kk-KZ"/>
        </w:rPr>
      </w:pPr>
      <w:ins w:id="727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###0021</w:t>
        </w:r>
      </w:ins>
    </w:p>
    <w:p w14:paraId="42D313CE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28" w:author="пк" w:date="2024-06-28T12:59:00Z"/>
          <w:rFonts w:ascii="Times New Roman" w:hAnsi="Times New Roman"/>
          <w:sz w:val="28"/>
          <w:szCs w:val="28"/>
          <w:lang w:val="kk-KZ"/>
        </w:rPr>
      </w:pPr>
      <w:ins w:id="729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Ағылмалы бағыттың нақты өнімділігі</w:t>
        </w:r>
      </w:ins>
    </w:p>
    <w:p w14:paraId="36ABAF90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30" w:author="пк" w:date="2024-06-28T12:59:00Z"/>
          <w:rFonts w:ascii="Times New Roman" w:hAnsi="Times New Roman"/>
          <w:sz w:val="28"/>
          <w:szCs w:val="28"/>
          <w:lang w:val="kk-KZ"/>
        </w:rPr>
      </w:pPr>
      <w:ins w:id="731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737AE619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32" w:author="пк" w:date="2024-06-28T12:59:00Z"/>
          <w:rFonts w:ascii="Times New Roman" w:hAnsi="Times New Roman"/>
          <w:sz w:val="28"/>
          <w:szCs w:val="28"/>
          <w:lang w:val="kk-KZ"/>
        </w:rPr>
      </w:pPr>
      <w:ins w:id="733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{Дереккөзі}= Китун.А.В., Передня. В.Ч., Романюк. Н.Н.  и др. Техническое обеспечение и основы расчета средств механизации технологических процессов на животноводческой ферме</w:t>
        </w:r>
        <w:r w:rsidRPr="00B86A37">
          <w:rPr>
            <w:rFonts w:ascii="Times New Roman" w:hAnsi="Times New Roman"/>
            <w:sz w:val="28"/>
            <w:szCs w:val="28"/>
          </w:rPr>
          <w:t xml:space="preserve">: 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учебник-Алматы, 2017.</w:t>
        </w:r>
      </w:ins>
    </w:p>
    <w:p w14:paraId="4CDA5587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34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6F0FED0A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35" w:author="пк" w:date="2024-06-28T12:59:00Z"/>
          <w:rFonts w:ascii="Times New Roman" w:hAnsi="Times New Roman"/>
          <w:sz w:val="28"/>
          <w:szCs w:val="28"/>
          <w:lang w:val="kk-KZ"/>
        </w:rPr>
      </w:pPr>
      <w:ins w:id="736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###0022</w:t>
        </w:r>
      </w:ins>
    </w:p>
    <w:p w14:paraId="51058008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37" w:author="пк" w:date="2024-06-28T12:59:00Z"/>
          <w:rFonts w:ascii="Times New Roman" w:hAnsi="Times New Roman"/>
          <w:sz w:val="28"/>
          <w:szCs w:val="28"/>
          <w:lang w:val="kk-KZ"/>
        </w:rPr>
      </w:pPr>
      <w:ins w:id="738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Көңді анаэробты өңдеу технологиясы, ток және жылуды генерациялаумен?</w:t>
        </w:r>
      </w:ins>
    </w:p>
    <w:p w14:paraId="5B0DA638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39" w:author="пк" w:date="2024-06-28T12:59:00Z"/>
          <w:rFonts w:ascii="Times New Roman" w:hAnsi="Times New Roman"/>
          <w:sz w:val="28"/>
          <w:szCs w:val="28"/>
          <w:lang w:val="kk-KZ"/>
        </w:rPr>
      </w:pPr>
      <w:ins w:id="740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35AEA117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41" w:author="пк" w:date="2024-06-28T12:59:00Z"/>
          <w:rFonts w:ascii="Times New Roman" w:hAnsi="Times New Roman"/>
          <w:sz w:val="28"/>
          <w:szCs w:val="28"/>
          <w:lang w:val="kk-KZ"/>
        </w:rPr>
      </w:pPr>
      <w:ins w:id="742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{Дереккөзі}= А.</w:t>
        </w:r>
        <w:r w:rsidRPr="00B86A37">
          <w:rPr>
            <w:rFonts w:ascii="Times New Roman" w:hAnsi="Times New Roman"/>
            <w:sz w:val="28"/>
            <w:szCs w:val="28"/>
          </w:rPr>
          <w:t xml:space="preserve">И.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Завражнов</w:t>
        </w:r>
        <w:r w:rsidRPr="00B86A37">
          <w:rPr>
            <w:rFonts w:ascii="Times New Roman" w:hAnsi="Times New Roman"/>
            <w:sz w:val="28"/>
            <w:szCs w:val="28"/>
          </w:rPr>
          <w:t xml:space="preserve">,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С.М. Ведищев, М.К. Бралиев т.б. Технические средства в молочном скотоводстве. Оқу құралы. Орал, 2017.</w:t>
        </w:r>
      </w:ins>
    </w:p>
    <w:p w14:paraId="0766B4AB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43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0A2DB846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44" w:author="пк" w:date="2024-06-28T12:59:00Z"/>
          <w:rFonts w:ascii="Times New Roman" w:hAnsi="Times New Roman"/>
          <w:sz w:val="28"/>
          <w:szCs w:val="28"/>
          <w:lang w:val="kk-KZ"/>
        </w:rPr>
      </w:pPr>
      <w:ins w:id="745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###0023</w:t>
        </w:r>
      </w:ins>
    </w:p>
    <w:p w14:paraId="17031918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46" w:author="пк" w:date="2024-06-28T12:59:00Z"/>
          <w:rFonts w:ascii="Times New Roman" w:hAnsi="Times New Roman"/>
          <w:sz w:val="28"/>
          <w:szCs w:val="28"/>
          <w:lang w:val="kk-KZ"/>
        </w:rPr>
      </w:pPr>
      <w:ins w:id="747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Сауу роботтары мен автоматтары (олардың жұмысын талдау).</w:t>
        </w:r>
      </w:ins>
    </w:p>
    <w:p w14:paraId="6CE66204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48" w:author="пк" w:date="2024-06-28T12:59:00Z"/>
          <w:rFonts w:ascii="Times New Roman" w:hAnsi="Times New Roman"/>
          <w:sz w:val="28"/>
          <w:szCs w:val="28"/>
          <w:lang w:val="kk-KZ"/>
        </w:rPr>
      </w:pPr>
      <w:ins w:id="749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5D4B2B69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50" w:author="пк" w:date="2024-06-28T12:59:00Z"/>
          <w:rFonts w:ascii="Times New Roman" w:hAnsi="Times New Roman"/>
          <w:sz w:val="28"/>
          <w:szCs w:val="28"/>
          <w:lang w:val="kk-KZ"/>
        </w:rPr>
      </w:pPr>
      <w:ins w:id="751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А.</w:t>
        </w:r>
        <w:r w:rsidRPr="00B86A37">
          <w:rPr>
            <w:rFonts w:ascii="Times New Roman" w:hAnsi="Times New Roman"/>
            <w:sz w:val="28"/>
            <w:szCs w:val="28"/>
          </w:rPr>
          <w:t xml:space="preserve">И.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Завражнов</w:t>
        </w:r>
        <w:r w:rsidRPr="00B86A37">
          <w:rPr>
            <w:rFonts w:ascii="Times New Roman" w:hAnsi="Times New Roman"/>
            <w:sz w:val="28"/>
            <w:szCs w:val="28"/>
          </w:rPr>
          <w:t xml:space="preserve">,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С.М. Ведищев, М.К. Бралиев т.б. Технические средства в молочном скотоводстве. Оқу құралы. Орал, 2017.</w:t>
        </w:r>
      </w:ins>
    </w:p>
    <w:p w14:paraId="27CD5401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52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0B1C83AE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53" w:author="пк" w:date="2024-06-28T12:59:00Z"/>
          <w:rFonts w:ascii="Times New Roman" w:hAnsi="Times New Roman"/>
          <w:sz w:val="28"/>
          <w:szCs w:val="28"/>
          <w:lang w:val="kk-KZ"/>
        </w:rPr>
      </w:pPr>
      <w:ins w:id="754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###0024</w:t>
        </w:r>
      </w:ins>
    </w:p>
    <w:p w14:paraId="5FF47177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55" w:author="пк" w:date="2024-06-28T12:59:00Z"/>
          <w:rFonts w:ascii="Times New Roman" w:hAnsi="Times New Roman"/>
          <w:sz w:val="28"/>
          <w:szCs w:val="28"/>
          <w:lang w:val="kk-KZ"/>
        </w:rPr>
      </w:pPr>
      <w:ins w:id="756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Малды суару және сумен қамту бағытын есептеу әдістемесі.</w:t>
        </w:r>
      </w:ins>
    </w:p>
    <w:p w14:paraId="3FB1D878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57" w:author="пк" w:date="2024-06-28T12:59:00Z"/>
          <w:rFonts w:ascii="Times New Roman" w:hAnsi="Times New Roman"/>
          <w:sz w:val="28"/>
          <w:szCs w:val="28"/>
          <w:lang w:val="kk-KZ"/>
        </w:rPr>
      </w:pPr>
      <w:ins w:id="758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{Блок}=2</w:t>
        </w:r>
      </w:ins>
    </w:p>
    <w:p w14:paraId="24CA3F33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59" w:author="пк" w:date="2024-06-28T12:59:00Z"/>
          <w:rFonts w:ascii="Times New Roman" w:hAnsi="Times New Roman"/>
          <w:sz w:val="28"/>
          <w:szCs w:val="28"/>
          <w:lang w:val="kk-KZ"/>
        </w:rPr>
      </w:pPr>
      <w:ins w:id="760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{Дереккөзі}= Мурусидзе Д.Н., Кирсанов,В.В., А.И. Чугунов және басқалары. Курсовое и дипломное проектирование по механизации животноводства. Оқулық. – М.: «Колос С»,, 2006. </w:t>
        </w:r>
      </w:ins>
    </w:p>
    <w:p w14:paraId="7DE74591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61" w:author="пк" w:date="2024-06-28T12:59:00Z"/>
          <w:rFonts w:ascii="Times New Roman" w:hAnsi="Times New Roman"/>
          <w:sz w:val="28"/>
          <w:szCs w:val="28"/>
        </w:rPr>
      </w:pPr>
    </w:p>
    <w:p w14:paraId="2C64B4CD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62" w:author="пк" w:date="2024-06-28T12:59:00Z"/>
          <w:rFonts w:ascii="Times New Roman" w:hAnsi="Times New Roman"/>
          <w:sz w:val="28"/>
          <w:szCs w:val="28"/>
        </w:rPr>
      </w:pPr>
      <w:ins w:id="763" w:author="пк" w:date="2024-06-28T12:59:00Z">
        <w:r w:rsidRPr="00B86A37">
          <w:rPr>
            <w:rFonts w:ascii="Times New Roman" w:hAnsi="Times New Roman"/>
            <w:sz w:val="28"/>
            <w:szCs w:val="28"/>
          </w:rPr>
          <w:t>###0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0</w:t>
        </w:r>
        <w:r w:rsidRPr="00B86A37">
          <w:rPr>
            <w:rFonts w:ascii="Times New Roman" w:hAnsi="Times New Roman"/>
            <w:sz w:val="28"/>
            <w:szCs w:val="28"/>
          </w:rPr>
          <w:t>25</w:t>
        </w:r>
      </w:ins>
    </w:p>
    <w:p w14:paraId="2E78F052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64" w:author="пк" w:date="2024-06-28T12:59:00Z"/>
          <w:rFonts w:ascii="Times New Roman" w:hAnsi="Times New Roman"/>
          <w:sz w:val="28"/>
          <w:szCs w:val="28"/>
        </w:rPr>
      </w:pPr>
      <w:ins w:id="765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Микроклиматты есептеу әдістемесі. </w:t>
        </w:r>
      </w:ins>
    </w:p>
    <w:p w14:paraId="70A83714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66" w:author="пк" w:date="2024-06-28T12:59:00Z"/>
          <w:rFonts w:ascii="Times New Roman" w:hAnsi="Times New Roman"/>
          <w:sz w:val="28"/>
          <w:szCs w:val="28"/>
          <w:lang w:val="kk-KZ"/>
        </w:rPr>
      </w:pPr>
      <w:ins w:id="767" w:author="пк" w:date="2024-06-28T12:59:00Z">
        <w:r w:rsidRPr="00B86A37">
          <w:rPr>
            <w:rFonts w:ascii="Times New Roman" w:hAnsi="Times New Roman"/>
            <w:sz w:val="28"/>
            <w:szCs w:val="28"/>
          </w:rPr>
          <w:t>{Блок}=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3</w:t>
        </w:r>
      </w:ins>
    </w:p>
    <w:p w14:paraId="0055EA70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68" w:author="пк" w:date="2024-06-28T12:59:00Z"/>
          <w:rFonts w:ascii="Times New Roman" w:hAnsi="Times New Roman"/>
          <w:sz w:val="28"/>
          <w:szCs w:val="28"/>
          <w:lang w:val="kk-KZ"/>
        </w:rPr>
      </w:pPr>
      <w:ins w:id="769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lastRenderedPageBreak/>
          <w:t xml:space="preserve">{Дереккөзі}= Мурусидзе Д.Н., Кирсанов В.В., А.И. Чугунов және басқалары. Курсовое и дипломное проектирование по механизации животноводства. Оқулық. – М.: «Колос С»,, 2006. </w:t>
        </w:r>
      </w:ins>
    </w:p>
    <w:p w14:paraId="7B0F7B03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70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1BEF285E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71" w:author="пк" w:date="2024-06-28T12:59:00Z"/>
          <w:rFonts w:ascii="Times New Roman" w:hAnsi="Times New Roman"/>
          <w:sz w:val="28"/>
          <w:szCs w:val="28"/>
          <w:lang w:val="kk-KZ"/>
        </w:rPr>
      </w:pPr>
      <w:ins w:id="772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###0026</w:t>
        </w:r>
      </w:ins>
    </w:p>
    <w:p w14:paraId="40EC4CD4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73" w:author="пк" w:date="2024-06-28T12:59:00Z"/>
          <w:rFonts w:ascii="Times New Roman" w:hAnsi="Times New Roman"/>
          <w:sz w:val="28"/>
          <w:szCs w:val="28"/>
          <w:lang w:val="kk-KZ"/>
        </w:rPr>
      </w:pPr>
      <w:ins w:id="774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Азықтарды тарату және әзірлеу тізбегінің есептеу әдістемесі?</w:t>
        </w:r>
      </w:ins>
    </w:p>
    <w:p w14:paraId="444C4113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75" w:author="пк" w:date="2024-06-28T12:59:00Z"/>
          <w:rFonts w:ascii="Times New Roman" w:hAnsi="Times New Roman"/>
          <w:sz w:val="28"/>
          <w:szCs w:val="28"/>
          <w:lang w:val="kk-KZ"/>
        </w:rPr>
      </w:pPr>
      <w:ins w:id="776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3C694A7F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77" w:author="пк" w:date="2024-06-28T12:59:00Z"/>
          <w:rFonts w:ascii="Times New Roman" w:hAnsi="Times New Roman"/>
          <w:sz w:val="28"/>
          <w:szCs w:val="28"/>
          <w:lang w:val="kk-KZ"/>
        </w:rPr>
      </w:pPr>
      <w:ins w:id="778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{Дереккөзі}= Мурусидзе Д.Н., Кирсанов В.В., А.И. Чугунов және басқалары. Курсовое и дипломное проектирование по механизации животноводства. Оқулық. – М.: «Колос С»,, 2006. </w:t>
        </w:r>
      </w:ins>
    </w:p>
    <w:p w14:paraId="2E5BC6C0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79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11E47AB6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80" w:author="пк" w:date="2024-06-28T12:59:00Z"/>
          <w:rFonts w:ascii="Times New Roman" w:hAnsi="Times New Roman"/>
          <w:sz w:val="28"/>
          <w:szCs w:val="28"/>
          <w:lang w:val="kk-KZ"/>
        </w:rPr>
      </w:pPr>
      <w:ins w:id="781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###0027</w:t>
        </w:r>
      </w:ins>
    </w:p>
    <w:p w14:paraId="05444C1F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82" w:author="пк" w:date="2024-06-28T12:59:00Z"/>
          <w:rFonts w:ascii="Times New Roman" w:hAnsi="Times New Roman"/>
          <w:sz w:val="28"/>
          <w:szCs w:val="28"/>
          <w:lang w:val="kk-KZ"/>
        </w:rPr>
      </w:pPr>
      <w:ins w:id="783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Жұмыртқаларды жинау және сорттау тізбегінің есептеу әдістемесі?</w:t>
        </w:r>
      </w:ins>
    </w:p>
    <w:p w14:paraId="2828F6FD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84" w:author="пк" w:date="2024-06-28T12:59:00Z"/>
          <w:rFonts w:ascii="Times New Roman" w:hAnsi="Times New Roman"/>
          <w:sz w:val="28"/>
          <w:szCs w:val="28"/>
          <w:lang w:val="kk-KZ"/>
        </w:rPr>
      </w:pPr>
      <w:ins w:id="785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46980474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86" w:author="пк" w:date="2024-06-28T12:59:00Z"/>
          <w:rFonts w:ascii="Times New Roman" w:hAnsi="Times New Roman"/>
          <w:sz w:val="28"/>
          <w:szCs w:val="28"/>
          <w:lang w:val="kk-KZ"/>
        </w:rPr>
      </w:pPr>
      <w:ins w:id="787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{Дереккөзі}= Мурусидзе Д.Н., Кирсанов В.В., А.И. Чугунов және басқалары. Курсовое и дипломное проектирование по механизации животноводства. Оқулық. – М.: «Колос С»,, 2006. </w:t>
        </w:r>
      </w:ins>
    </w:p>
    <w:p w14:paraId="50EFA6FD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88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14E61161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89" w:author="пк" w:date="2024-06-28T12:59:00Z"/>
          <w:rFonts w:ascii="Times New Roman" w:hAnsi="Times New Roman"/>
          <w:sz w:val="28"/>
          <w:szCs w:val="28"/>
          <w:lang w:val="kk-KZ"/>
        </w:rPr>
      </w:pPr>
      <w:ins w:id="790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###0028</w:t>
        </w:r>
      </w:ins>
    </w:p>
    <w:p w14:paraId="59356511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91" w:author="пк" w:date="2024-06-28T12:59:00Z"/>
          <w:rFonts w:ascii="Times New Roman" w:hAnsi="Times New Roman"/>
          <w:sz w:val="28"/>
          <w:szCs w:val="28"/>
          <w:lang w:val="kk-KZ"/>
        </w:rPr>
      </w:pPr>
      <w:ins w:id="792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Көңді жинау, тасымалдау және сақтау тізбегінің есептеу әдістемесі?</w:t>
        </w:r>
      </w:ins>
    </w:p>
    <w:p w14:paraId="70732B2B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93" w:author="пк" w:date="2024-06-28T12:59:00Z"/>
          <w:rFonts w:ascii="Times New Roman" w:hAnsi="Times New Roman"/>
          <w:sz w:val="28"/>
          <w:szCs w:val="28"/>
          <w:lang w:val="kk-KZ"/>
        </w:rPr>
      </w:pPr>
      <w:ins w:id="794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0D4C0357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95" w:author="пк" w:date="2024-06-28T12:59:00Z"/>
          <w:rFonts w:ascii="Times New Roman" w:hAnsi="Times New Roman"/>
          <w:sz w:val="28"/>
          <w:szCs w:val="28"/>
          <w:lang w:val="kk-KZ"/>
        </w:rPr>
      </w:pPr>
      <w:ins w:id="796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{Дереккөзі}= Мурусидзе Д.Н., Кирсанов В.В., А.И. Чугунов және басқалары. Курсовое и дипломное проектирование по механизации животноводства. Оқулық. – М.: «Колос С»,, 2006. </w:t>
        </w:r>
      </w:ins>
    </w:p>
    <w:p w14:paraId="3828D7AE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97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11E6F519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798" w:author="пк" w:date="2024-06-28T12:59:00Z"/>
          <w:rFonts w:ascii="Times New Roman" w:hAnsi="Times New Roman"/>
          <w:sz w:val="28"/>
          <w:szCs w:val="28"/>
          <w:lang w:val="kk-KZ"/>
        </w:rPr>
      </w:pPr>
      <w:ins w:id="799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###0029</w:t>
        </w:r>
      </w:ins>
    </w:p>
    <w:p w14:paraId="64556D1D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00" w:author="пк" w:date="2024-06-28T12:59:00Z"/>
          <w:rFonts w:ascii="Times New Roman" w:hAnsi="Times New Roman"/>
          <w:sz w:val="28"/>
          <w:szCs w:val="28"/>
          <w:lang w:val="kk-KZ"/>
        </w:rPr>
      </w:pPr>
      <w:ins w:id="801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Сиырларды сауу мен сүтті алғашқы өңдеуді есептеу әдістемесі?</w:t>
        </w:r>
      </w:ins>
    </w:p>
    <w:p w14:paraId="3C47D1BE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02" w:author="пк" w:date="2024-06-28T12:59:00Z"/>
          <w:rFonts w:ascii="Times New Roman" w:hAnsi="Times New Roman"/>
          <w:sz w:val="28"/>
          <w:szCs w:val="28"/>
          <w:lang w:val="kk-KZ"/>
        </w:rPr>
      </w:pPr>
      <w:ins w:id="803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2A46488E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04" w:author="пк" w:date="2024-06-28T12:59:00Z"/>
          <w:rFonts w:ascii="Times New Roman" w:hAnsi="Times New Roman"/>
          <w:sz w:val="28"/>
          <w:szCs w:val="28"/>
          <w:lang w:val="kk-KZ"/>
        </w:rPr>
      </w:pPr>
      <w:ins w:id="805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{Дереккөзі}=  Мурусидзе Д.Н., Кирсанов В.В., А.И. Чугунов және басқалары. Курсовое и дипломное проектирование по механизации животноводства. Оқулық. – М.: «Колос С»,, 2006. </w:t>
        </w:r>
      </w:ins>
    </w:p>
    <w:p w14:paraId="655A43F4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06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52EDD5B6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07" w:author="пк" w:date="2024-06-28T12:59:00Z"/>
          <w:rFonts w:ascii="Times New Roman" w:hAnsi="Times New Roman"/>
          <w:sz w:val="28"/>
          <w:szCs w:val="28"/>
          <w:lang w:val="kk-KZ"/>
        </w:rPr>
      </w:pPr>
      <w:ins w:id="808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###0030</w:t>
        </w:r>
      </w:ins>
    </w:p>
    <w:p w14:paraId="092C7A71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09" w:author="пк" w:date="2024-06-28T12:59:00Z"/>
          <w:rFonts w:ascii="Times New Roman" w:hAnsi="Times New Roman"/>
          <w:sz w:val="28"/>
          <w:szCs w:val="28"/>
          <w:lang w:val="kk-KZ"/>
        </w:rPr>
      </w:pPr>
      <w:ins w:id="810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Сауу роботтарын қолданған кезде сиырлардын қозғалуын ұйымдастыру мен мал қорасын жоспарлау</w:t>
        </w:r>
      </w:ins>
    </w:p>
    <w:p w14:paraId="0A61F3EE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11" w:author="пк" w:date="2024-06-28T12:59:00Z"/>
          <w:rFonts w:ascii="Times New Roman" w:hAnsi="Times New Roman"/>
          <w:sz w:val="28"/>
          <w:szCs w:val="28"/>
          <w:lang w:val="kk-KZ"/>
        </w:rPr>
      </w:pPr>
      <w:ins w:id="812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6AD7B1BF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13" w:author="пк" w:date="2024-06-28T12:59:00Z"/>
          <w:rFonts w:ascii="Times New Roman" w:hAnsi="Times New Roman"/>
          <w:sz w:val="28"/>
          <w:szCs w:val="28"/>
          <w:lang w:val="kk-KZ"/>
        </w:rPr>
      </w:pPr>
      <w:ins w:id="814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{Дереккөзі}= А.И. Завражнов  Современные проблемы науки и производства в агроинженерии Учебное пособие. Лань, Санкт-Петербург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sym w:font="Symbol" w:char="F0D7"/>
        </w:r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 Москава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sym w:font="Symbol" w:char="F0D7"/>
        </w:r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 Краснодар, 2013.</w:t>
        </w:r>
      </w:ins>
    </w:p>
    <w:p w14:paraId="6FCAE6BE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15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5602F8B0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16" w:author="пк" w:date="2024-06-28T12:59:00Z"/>
          <w:rFonts w:ascii="Times New Roman" w:hAnsi="Times New Roman"/>
          <w:sz w:val="28"/>
          <w:szCs w:val="28"/>
          <w:lang w:val="kk-KZ"/>
        </w:rPr>
      </w:pPr>
      <w:ins w:id="817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###0031</w:t>
        </w:r>
      </w:ins>
    </w:p>
    <w:p w14:paraId="4B0B66E8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18" w:author="пк" w:date="2024-06-28T12:59:00Z"/>
          <w:rFonts w:ascii="Times New Roman" w:hAnsi="Times New Roman"/>
          <w:sz w:val="28"/>
          <w:szCs w:val="28"/>
          <w:lang w:val="kk-KZ"/>
        </w:rPr>
      </w:pPr>
      <w:ins w:id="819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Ұсақталған азықтарды тор арқылы талдау? </w:t>
        </w:r>
      </w:ins>
    </w:p>
    <w:p w14:paraId="0F77AC80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20" w:author="пк" w:date="2024-06-28T12:59:00Z"/>
          <w:rFonts w:ascii="Times New Roman" w:hAnsi="Times New Roman"/>
          <w:sz w:val="28"/>
          <w:szCs w:val="28"/>
          <w:lang w:val="kk-KZ"/>
        </w:rPr>
      </w:pPr>
      <w:ins w:id="821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7D215249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22" w:author="пк" w:date="2024-06-28T12:59:00Z"/>
          <w:rFonts w:ascii="Times New Roman" w:hAnsi="Times New Roman"/>
          <w:sz w:val="28"/>
          <w:szCs w:val="28"/>
          <w:lang w:val="kk-KZ"/>
        </w:rPr>
      </w:pPr>
      <w:ins w:id="823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lastRenderedPageBreak/>
          <w:t>{Дереккөзі}= В.Ф. Базенков. Практикум по механизации животноводческих ферм/ Базенков В.Ф., Мельников С.В., Жевлаков П.К.- Л.: Колос, 1965.</w:t>
        </w:r>
      </w:ins>
    </w:p>
    <w:p w14:paraId="025EA5AC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24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04066160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25" w:author="пк" w:date="2024-06-28T12:59:00Z"/>
          <w:rFonts w:ascii="Times New Roman" w:hAnsi="Times New Roman"/>
          <w:sz w:val="28"/>
          <w:szCs w:val="28"/>
          <w:lang w:val="kk-KZ"/>
        </w:rPr>
      </w:pPr>
      <w:ins w:id="826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###0032</w:t>
        </w:r>
      </w:ins>
    </w:p>
    <w:p w14:paraId="03D24199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27" w:author="пк" w:date="2024-06-28T12:59:00Z"/>
          <w:rFonts w:ascii="Times New Roman" w:hAnsi="Times New Roman"/>
          <w:sz w:val="28"/>
          <w:szCs w:val="28"/>
          <w:lang w:val="kk-KZ"/>
        </w:rPr>
      </w:pPr>
      <w:ins w:id="828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Техникалық сипаттамаларын сынап талдау және жұмыс істеу принципы арқылы сиырлардың сүт беру мен оны құрастыру физиологиясына көп және бір режимді сауын аппараттарының сәйкестігін дәлелдеу. </w:t>
        </w:r>
      </w:ins>
    </w:p>
    <w:p w14:paraId="342B4B03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29" w:author="пк" w:date="2024-06-28T12:59:00Z"/>
          <w:rFonts w:ascii="Times New Roman" w:hAnsi="Times New Roman"/>
          <w:sz w:val="28"/>
          <w:szCs w:val="28"/>
          <w:lang w:val="kk-KZ"/>
        </w:rPr>
      </w:pPr>
      <w:ins w:id="830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7BE984C3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31" w:author="пк" w:date="2024-06-28T12:59:00Z"/>
          <w:rFonts w:ascii="Times New Roman" w:hAnsi="Times New Roman"/>
          <w:sz w:val="28"/>
          <w:szCs w:val="28"/>
          <w:lang w:val="kk-KZ"/>
        </w:rPr>
      </w:pPr>
      <w:ins w:id="832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{Дереккөзі}= В.В. Кирсанов, Д.Н. Мурусидзе, В.Ф. Нерашевич және басқалары. Механизация и технология животноводства животноводства. Оқулық. – М.: Инфра – М.: 2013. </w:t>
        </w:r>
      </w:ins>
    </w:p>
    <w:p w14:paraId="48971B82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33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68072F01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34" w:author="пк" w:date="2024-06-28T12:59:00Z"/>
          <w:rFonts w:ascii="Times New Roman" w:hAnsi="Times New Roman"/>
          <w:sz w:val="28"/>
          <w:szCs w:val="28"/>
          <w:lang w:val="kk-KZ"/>
        </w:rPr>
      </w:pPr>
      <w:ins w:id="835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###0033</w:t>
        </w:r>
      </w:ins>
    </w:p>
    <w:p w14:paraId="76A31EF7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36" w:author="пк" w:date="2024-06-28T12:59:00Z"/>
          <w:rFonts w:ascii="Times New Roman" w:hAnsi="Times New Roman"/>
          <w:sz w:val="28"/>
          <w:szCs w:val="28"/>
          <w:lang w:val="kk-KZ"/>
        </w:rPr>
      </w:pPr>
      <w:ins w:id="837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Жүйелі шешімдер (технотроника) арқылы техникалардың қазіргі кездегі  даму бағыты және концепциясы. </w:t>
        </w:r>
      </w:ins>
    </w:p>
    <w:p w14:paraId="6AE7CF42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38" w:author="пк" w:date="2024-06-28T12:59:00Z"/>
          <w:rFonts w:ascii="Times New Roman" w:hAnsi="Times New Roman"/>
          <w:sz w:val="28"/>
          <w:szCs w:val="28"/>
          <w:lang w:val="kk-KZ"/>
        </w:rPr>
      </w:pPr>
      <w:ins w:id="839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5A06F59C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40" w:author="пк" w:date="2024-06-28T12:59:00Z"/>
          <w:rFonts w:ascii="Times New Roman" w:hAnsi="Times New Roman"/>
          <w:sz w:val="28"/>
          <w:szCs w:val="28"/>
          <w:lang w:val="kk-KZ"/>
        </w:rPr>
      </w:pPr>
      <w:ins w:id="841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{Дереккөзі}= А.И. Завражнов, С.М. Ведищев, М.К. Бралиев және басқалары. Техническое обеспечение животноводства. ЭБС Лань Санкт-Петербург – М.: Краснодар 2018. </w:t>
        </w:r>
      </w:ins>
    </w:p>
    <w:p w14:paraId="58094B65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42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779E46D7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43" w:author="пк" w:date="2024-06-28T12:59:00Z"/>
          <w:rFonts w:ascii="Times New Roman" w:hAnsi="Times New Roman"/>
          <w:sz w:val="28"/>
          <w:szCs w:val="28"/>
          <w:lang w:val="kk-KZ"/>
        </w:rPr>
      </w:pPr>
      <w:ins w:id="844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###0034</w:t>
        </w:r>
      </w:ins>
    </w:p>
    <w:p w14:paraId="0E10AE8E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45" w:author="пк" w:date="2024-06-28T12:59:00Z"/>
          <w:rFonts w:ascii="Times New Roman" w:hAnsi="Times New Roman"/>
          <w:sz w:val="28"/>
          <w:szCs w:val="28"/>
          <w:lang w:val="kk-KZ"/>
        </w:rPr>
      </w:pPr>
      <w:ins w:id="846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Өндірістік пороцестерді моделдеу және жобалау әдістемелері</w:t>
        </w:r>
      </w:ins>
    </w:p>
    <w:p w14:paraId="31052839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47" w:author="пк" w:date="2024-06-28T12:59:00Z"/>
          <w:rFonts w:ascii="Times New Roman" w:hAnsi="Times New Roman"/>
          <w:sz w:val="28"/>
          <w:szCs w:val="28"/>
          <w:lang w:val="kk-KZ"/>
        </w:rPr>
      </w:pPr>
      <w:ins w:id="848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2DE4D3BF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49" w:author="пк" w:date="2024-06-28T12:59:00Z"/>
          <w:rFonts w:ascii="Times New Roman" w:hAnsi="Times New Roman"/>
          <w:sz w:val="28"/>
          <w:szCs w:val="28"/>
          <w:lang w:val="kk-KZ"/>
        </w:rPr>
      </w:pPr>
      <w:ins w:id="850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{Дереккөзі}= А.И. Завражнов  Современные проблемы науки и производства в агроинженерии Учебное пособие. Лань, Санкт-Петербург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sym w:font="Symbol" w:char="F0D7"/>
        </w:r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 Москава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sym w:font="Symbol" w:char="F0D7"/>
        </w:r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 Краснодар, 2013.</w:t>
        </w:r>
      </w:ins>
    </w:p>
    <w:p w14:paraId="3E9C1357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51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049EB8FD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52" w:author="пк" w:date="2024-06-28T12:59:00Z"/>
          <w:rFonts w:ascii="Times New Roman" w:hAnsi="Times New Roman"/>
          <w:sz w:val="28"/>
          <w:szCs w:val="28"/>
          <w:lang w:val="kk-KZ"/>
        </w:rPr>
      </w:pPr>
      <w:ins w:id="853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###0035</w:t>
        </w:r>
      </w:ins>
    </w:p>
    <w:p w14:paraId="582B8738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54" w:author="пк" w:date="2024-06-28T12:59:00Z"/>
          <w:rFonts w:ascii="Times New Roman" w:hAnsi="Times New Roman"/>
          <w:sz w:val="28"/>
          <w:szCs w:val="28"/>
          <w:lang w:val="kk-KZ"/>
        </w:rPr>
      </w:pPr>
      <w:ins w:id="855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Сүтті зертханалық талдау әдістері. </w:t>
        </w:r>
      </w:ins>
    </w:p>
    <w:p w14:paraId="18EF49DC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56" w:author="пк" w:date="2024-06-28T12:59:00Z"/>
          <w:rFonts w:ascii="Times New Roman" w:hAnsi="Times New Roman"/>
          <w:sz w:val="28"/>
          <w:szCs w:val="28"/>
          <w:lang w:val="kk-KZ"/>
        </w:rPr>
      </w:pPr>
      <w:ins w:id="857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2EF14095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58" w:author="пк" w:date="2024-06-28T12:59:00Z"/>
          <w:rFonts w:ascii="Times New Roman" w:hAnsi="Times New Roman"/>
          <w:sz w:val="28"/>
          <w:szCs w:val="28"/>
          <w:lang w:val="kk-KZ"/>
        </w:rPr>
      </w:pPr>
      <w:ins w:id="859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{Дереккөзі}= Карташов Л.П., Цой Ю.А., Макаровская З.В., Карташова О.Л. Организация, техника и технология машинного доения. Оқу құралы. Оренбург. Издательский центр ОГАУ 2012. </w:t>
        </w:r>
      </w:ins>
    </w:p>
    <w:p w14:paraId="78476ECA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60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67723357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61" w:author="пк" w:date="2024-06-28T12:59:00Z"/>
          <w:rFonts w:ascii="Times New Roman" w:hAnsi="Times New Roman"/>
          <w:sz w:val="28"/>
          <w:szCs w:val="28"/>
          <w:lang w:val="kk-KZ"/>
        </w:rPr>
      </w:pPr>
      <w:ins w:id="862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###0036</w:t>
        </w:r>
      </w:ins>
    </w:p>
    <w:p w14:paraId="23288978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63" w:author="пк" w:date="2024-06-28T12:59:00Z"/>
          <w:rFonts w:ascii="Times New Roman" w:hAnsi="Times New Roman"/>
          <w:sz w:val="28"/>
          <w:szCs w:val="28"/>
          <w:lang w:val="kk-KZ"/>
        </w:rPr>
      </w:pPr>
      <w:ins w:id="864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АПК-ны техникамен қамту проблемалары және агроинженерлік ғылымды дамыту перспективті бағыттары. Қазақстанға шетелдік ауылшаруашылық техникаларды қамсыздандырудың кемшіліктері.</w:t>
        </w:r>
      </w:ins>
    </w:p>
    <w:p w14:paraId="652E738B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65" w:author="пк" w:date="2024-06-28T12:59:00Z"/>
          <w:rFonts w:ascii="Times New Roman" w:hAnsi="Times New Roman"/>
          <w:sz w:val="28"/>
          <w:szCs w:val="28"/>
          <w:lang w:val="kk-KZ"/>
        </w:rPr>
      </w:pPr>
      <w:ins w:id="866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4213891E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67" w:author="пк" w:date="2024-06-28T12:59:00Z"/>
          <w:rFonts w:ascii="Times New Roman" w:hAnsi="Times New Roman"/>
          <w:sz w:val="28"/>
          <w:szCs w:val="28"/>
          <w:lang w:val="kk-KZ"/>
        </w:rPr>
      </w:pPr>
      <w:ins w:id="868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{Дереккөзі}= Н.Х. Сергалиев, А.И. Завражнов, М.К. Бралиев және т.б Современные проблемы агроинженерии в животноводстве и растениеводстве. Оқу құралы-Орал, 2014.</w:t>
        </w:r>
      </w:ins>
    </w:p>
    <w:p w14:paraId="028013C7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69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06835E89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70" w:author="пк" w:date="2024-06-28T12:59:00Z"/>
          <w:rFonts w:ascii="Times New Roman" w:hAnsi="Times New Roman"/>
          <w:sz w:val="28"/>
          <w:szCs w:val="28"/>
          <w:lang w:val="kk-KZ"/>
        </w:rPr>
      </w:pPr>
      <w:ins w:id="871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###0037</w:t>
        </w:r>
      </w:ins>
    </w:p>
    <w:p w14:paraId="78CE6BCF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72" w:author="пк" w:date="2024-06-28T12:59:00Z"/>
          <w:rFonts w:ascii="Times New Roman" w:hAnsi="Times New Roman"/>
          <w:sz w:val="28"/>
          <w:szCs w:val="28"/>
          <w:lang w:val="kk-KZ"/>
        </w:rPr>
      </w:pPr>
      <w:ins w:id="873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lastRenderedPageBreak/>
          <w:t xml:space="preserve">Мал фермаларында сүтті алғашқы өңдеудің және сауу технологиялық процесстерін ұйымдастырудың ерекшеліктері. </w:t>
        </w:r>
      </w:ins>
    </w:p>
    <w:p w14:paraId="220AE452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74" w:author="пк" w:date="2024-06-28T12:59:00Z"/>
          <w:rFonts w:ascii="Times New Roman" w:hAnsi="Times New Roman"/>
          <w:sz w:val="28"/>
          <w:szCs w:val="28"/>
          <w:lang w:val="kk-KZ"/>
        </w:rPr>
      </w:pPr>
      <w:ins w:id="875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16E5D95C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76" w:author="пк" w:date="2024-06-28T12:59:00Z"/>
          <w:rFonts w:ascii="Times New Roman" w:hAnsi="Times New Roman"/>
          <w:sz w:val="28"/>
          <w:szCs w:val="28"/>
          <w:lang w:val="kk-KZ"/>
        </w:rPr>
      </w:pPr>
      <w:ins w:id="877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{Дереккөзі}= Китун.А.В., Передня. В.Ч., Романюк. Н.Н.  және т.б.. Техническое обеспечение и основы расчета средств механизации технологических процессов на животноводческой ферме</w:t>
        </w:r>
        <w:r w:rsidRPr="00B86A37">
          <w:rPr>
            <w:rFonts w:ascii="Times New Roman" w:hAnsi="Times New Roman"/>
            <w:sz w:val="28"/>
            <w:szCs w:val="28"/>
          </w:rPr>
          <w:t xml:space="preserve">: 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оқулық-Алматы, 2017.</w:t>
        </w:r>
      </w:ins>
    </w:p>
    <w:p w14:paraId="0AD06169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78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7735BB74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79" w:author="пк" w:date="2024-06-28T12:59:00Z"/>
          <w:rFonts w:ascii="Times New Roman" w:hAnsi="Times New Roman"/>
          <w:sz w:val="28"/>
          <w:szCs w:val="28"/>
          <w:lang w:val="kk-KZ"/>
        </w:rPr>
      </w:pPr>
      <w:ins w:id="880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###0038</w:t>
        </w:r>
      </w:ins>
    </w:p>
    <w:p w14:paraId="636547D3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81" w:author="пк" w:date="2024-06-28T12:59:00Z"/>
          <w:rFonts w:ascii="Times New Roman" w:hAnsi="Times New Roman"/>
          <w:sz w:val="28"/>
          <w:szCs w:val="28"/>
          <w:lang w:val="kk-KZ"/>
        </w:rPr>
      </w:pPr>
      <w:ins w:id="882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Мал шаруашылық менеджментіндегі инновациялар. </w:t>
        </w:r>
      </w:ins>
    </w:p>
    <w:p w14:paraId="3F815F11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83" w:author="пк" w:date="2024-06-28T12:59:00Z"/>
          <w:rFonts w:ascii="Times New Roman" w:hAnsi="Times New Roman"/>
          <w:sz w:val="28"/>
          <w:szCs w:val="28"/>
          <w:lang w:val="kk-KZ"/>
        </w:rPr>
      </w:pPr>
      <w:ins w:id="884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6128DADA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85" w:author="пк" w:date="2024-06-28T12:59:00Z"/>
          <w:rFonts w:ascii="Times New Roman" w:hAnsi="Times New Roman"/>
          <w:sz w:val="28"/>
          <w:szCs w:val="28"/>
          <w:lang w:val="kk-KZ"/>
        </w:rPr>
      </w:pPr>
      <w:ins w:id="886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{Дереккөзі}= А.И. Завражнов, С.М. Ведищев, М.К. Бралиев және басқалары. Техническое обеспечение животноводства. ЭБС Лань Санкт-Петербург – М.: Краснодар 2018. </w:t>
        </w:r>
      </w:ins>
    </w:p>
    <w:p w14:paraId="7760C891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87" w:author="пк" w:date="2024-06-28T12:59:00Z"/>
          <w:rFonts w:ascii="Times New Roman" w:hAnsi="Times New Roman"/>
          <w:sz w:val="28"/>
          <w:szCs w:val="28"/>
        </w:rPr>
      </w:pPr>
    </w:p>
    <w:p w14:paraId="56FB47AE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88" w:author="пк" w:date="2024-06-28T12:59:00Z"/>
          <w:rFonts w:ascii="Times New Roman" w:hAnsi="Times New Roman"/>
          <w:sz w:val="28"/>
          <w:szCs w:val="28"/>
        </w:rPr>
      </w:pPr>
      <w:ins w:id="889" w:author="пк" w:date="2024-06-28T12:59:00Z">
        <w:r w:rsidRPr="00B86A37">
          <w:rPr>
            <w:rFonts w:ascii="Times New Roman" w:hAnsi="Times New Roman"/>
            <w:sz w:val="28"/>
            <w:szCs w:val="28"/>
          </w:rPr>
          <w:t>###0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0</w:t>
        </w:r>
        <w:r w:rsidRPr="00B86A37">
          <w:rPr>
            <w:rFonts w:ascii="Times New Roman" w:hAnsi="Times New Roman"/>
            <w:sz w:val="28"/>
            <w:szCs w:val="28"/>
          </w:rPr>
          <w:t>39</w:t>
        </w:r>
      </w:ins>
    </w:p>
    <w:p w14:paraId="00F9B25C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90" w:author="пк" w:date="2024-06-28T12:59:00Z"/>
          <w:rFonts w:ascii="Times New Roman" w:hAnsi="Times New Roman"/>
          <w:sz w:val="28"/>
          <w:szCs w:val="28"/>
        </w:rPr>
      </w:pPr>
      <w:ins w:id="891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Ақпараттық технологияларды қолдана отырып идентификациялаудың электрондық жүйесі. </w:t>
        </w:r>
      </w:ins>
    </w:p>
    <w:p w14:paraId="063C263A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92" w:author="пк" w:date="2024-06-28T12:59:00Z"/>
          <w:rFonts w:ascii="Times New Roman" w:hAnsi="Times New Roman"/>
          <w:sz w:val="28"/>
          <w:szCs w:val="28"/>
          <w:lang w:val="kk-KZ"/>
        </w:rPr>
      </w:pPr>
      <w:ins w:id="893" w:author="пк" w:date="2024-06-28T12:59:00Z">
        <w:r w:rsidRPr="00B86A37">
          <w:rPr>
            <w:rFonts w:ascii="Times New Roman" w:hAnsi="Times New Roman"/>
            <w:sz w:val="28"/>
            <w:szCs w:val="28"/>
          </w:rPr>
          <w:t>{Блок}=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3</w:t>
        </w:r>
      </w:ins>
    </w:p>
    <w:p w14:paraId="4C933864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94" w:author="пк" w:date="2024-06-28T12:59:00Z"/>
          <w:rFonts w:ascii="Times New Roman" w:hAnsi="Times New Roman"/>
          <w:sz w:val="28"/>
          <w:szCs w:val="28"/>
          <w:lang w:val="kk-KZ"/>
        </w:rPr>
      </w:pPr>
      <w:ins w:id="895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{Дереккөзі}= А.И. Завражнов, С.М. Ведищев, М.К. Бралиев және басқалары. Техническое обеспечение животноводства. ЭБС Лань Санкт-Петербург – М.: Краснодар 2018. </w:t>
        </w:r>
      </w:ins>
    </w:p>
    <w:p w14:paraId="46E737F1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96" w:author="пк" w:date="2024-06-28T12:59:00Z"/>
          <w:rFonts w:ascii="Times New Roman" w:hAnsi="Times New Roman"/>
          <w:sz w:val="28"/>
          <w:szCs w:val="28"/>
        </w:rPr>
      </w:pPr>
    </w:p>
    <w:p w14:paraId="2F59EA73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97" w:author="пк" w:date="2024-06-28T12:59:00Z"/>
          <w:rFonts w:ascii="Times New Roman" w:hAnsi="Times New Roman"/>
          <w:sz w:val="28"/>
          <w:szCs w:val="28"/>
        </w:rPr>
      </w:pPr>
      <w:ins w:id="898" w:author="пк" w:date="2024-06-28T12:59:00Z">
        <w:r w:rsidRPr="00B86A37">
          <w:rPr>
            <w:rFonts w:ascii="Times New Roman" w:hAnsi="Times New Roman"/>
            <w:sz w:val="28"/>
            <w:szCs w:val="28"/>
          </w:rPr>
          <w:t>###0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0</w:t>
        </w:r>
        <w:r w:rsidRPr="00B86A37">
          <w:rPr>
            <w:rFonts w:ascii="Times New Roman" w:hAnsi="Times New Roman"/>
            <w:sz w:val="28"/>
            <w:szCs w:val="28"/>
          </w:rPr>
          <w:t>40</w:t>
        </w:r>
      </w:ins>
    </w:p>
    <w:p w14:paraId="278405B6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899" w:author="пк" w:date="2024-06-28T12:59:00Z"/>
          <w:rFonts w:ascii="Times New Roman" w:hAnsi="Times New Roman"/>
          <w:sz w:val="28"/>
          <w:szCs w:val="28"/>
        </w:rPr>
      </w:pPr>
      <w:ins w:id="900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Қоспаның біртектілігін бағалау әдістері. </w:t>
        </w:r>
      </w:ins>
    </w:p>
    <w:p w14:paraId="0EDBD8FC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01" w:author="пк" w:date="2024-06-28T12:59:00Z"/>
          <w:rFonts w:ascii="Times New Roman" w:hAnsi="Times New Roman"/>
          <w:sz w:val="28"/>
          <w:szCs w:val="28"/>
          <w:lang w:val="kk-KZ"/>
        </w:rPr>
      </w:pPr>
      <w:ins w:id="902" w:author="пк" w:date="2024-06-28T12:59:00Z">
        <w:r w:rsidRPr="00B86A37">
          <w:rPr>
            <w:rFonts w:ascii="Times New Roman" w:hAnsi="Times New Roman"/>
            <w:sz w:val="28"/>
            <w:szCs w:val="28"/>
          </w:rPr>
          <w:t>{Блок}=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3</w:t>
        </w:r>
      </w:ins>
    </w:p>
    <w:p w14:paraId="231FE210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03" w:author="пк" w:date="2024-06-28T12:59:00Z"/>
          <w:rFonts w:ascii="Times New Roman" w:hAnsi="Times New Roman"/>
          <w:sz w:val="28"/>
          <w:szCs w:val="28"/>
          <w:lang w:val="kk-KZ"/>
        </w:rPr>
      </w:pPr>
      <w:ins w:id="904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{Дереккөзі}= Кольга Д.Ф., КазаровецН.В., Сыманович В.С.. Техническое обеспечение процессов в животноводстве. Оқу құралы. Минск «ИВЦ Минфина» 2012.</w:t>
        </w:r>
      </w:ins>
    </w:p>
    <w:p w14:paraId="1930413A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05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6B43177F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06" w:author="пк" w:date="2024-06-28T12:59:00Z"/>
          <w:rFonts w:ascii="Times New Roman" w:hAnsi="Times New Roman"/>
          <w:sz w:val="28"/>
          <w:szCs w:val="28"/>
          <w:lang w:val="kk-KZ"/>
        </w:rPr>
      </w:pPr>
      <w:ins w:id="907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###0041</w:t>
        </w:r>
      </w:ins>
    </w:p>
    <w:p w14:paraId="07E963A4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08" w:author="пк" w:date="2024-06-28T12:59:00Z"/>
          <w:rFonts w:ascii="Times New Roman" w:hAnsi="Times New Roman"/>
          <w:sz w:val="28"/>
          <w:szCs w:val="28"/>
          <w:lang w:val="kk-KZ"/>
        </w:rPr>
      </w:pPr>
      <w:ins w:id="909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Көңді жинауға арналған роботталған қондырғылар</w:t>
        </w:r>
      </w:ins>
    </w:p>
    <w:p w14:paraId="1FA051D6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10" w:author="пк" w:date="2024-06-28T12:59:00Z"/>
          <w:rFonts w:ascii="Times New Roman" w:hAnsi="Times New Roman"/>
          <w:sz w:val="28"/>
          <w:szCs w:val="28"/>
          <w:lang w:val="kk-KZ"/>
        </w:rPr>
      </w:pPr>
      <w:ins w:id="911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64704E9D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12" w:author="пк" w:date="2024-06-28T12:59:00Z"/>
          <w:rFonts w:ascii="Times New Roman" w:hAnsi="Times New Roman"/>
          <w:sz w:val="28"/>
          <w:szCs w:val="28"/>
          <w:lang w:val="kk-KZ"/>
        </w:rPr>
      </w:pPr>
      <w:ins w:id="913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{Дереккөзі}= А.И. Завражнов, С.М. Ведищев, М.К. Бралиев и др. Техническое обеспечение животноводства Учебное пособие. Лань, Санкт-Петербург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sym w:font="Symbol" w:char="F0D7"/>
        </w:r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 Москава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sym w:font="Symbol" w:char="F0D7"/>
        </w:r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 Краснодар, 2021. </w:t>
        </w:r>
      </w:ins>
    </w:p>
    <w:p w14:paraId="4384CF00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14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59061767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15" w:author="пк" w:date="2024-06-28T12:59:00Z"/>
          <w:rFonts w:ascii="Times New Roman" w:hAnsi="Times New Roman"/>
          <w:sz w:val="28"/>
          <w:szCs w:val="28"/>
          <w:lang w:val="kk-KZ"/>
        </w:rPr>
      </w:pPr>
      <w:ins w:id="916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###0042</w:t>
        </w:r>
      </w:ins>
    </w:p>
    <w:p w14:paraId="59BCB38B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17" w:author="пк" w:date="2024-06-28T12:59:00Z"/>
          <w:rFonts w:ascii="Times New Roman" w:hAnsi="Times New Roman"/>
          <w:sz w:val="28"/>
          <w:szCs w:val="28"/>
          <w:lang w:val="kk-KZ"/>
        </w:rPr>
      </w:pPr>
      <w:ins w:id="918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Мал қорасының желдету жүйесі</w:t>
        </w:r>
      </w:ins>
    </w:p>
    <w:p w14:paraId="3740AF44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19" w:author="пк" w:date="2024-06-28T12:59:00Z"/>
          <w:rFonts w:ascii="Times New Roman" w:hAnsi="Times New Roman"/>
          <w:sz w:val="28"/>
          <w:szCs w:val="28"/>
          <w:lang w:val="kk-KZ"/>
        </w:rPr>
      </w:pPr>
      <w:ins w:id="920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4790A064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21" w:author="пк" w:date="2024-06-28T12:59:00Z"/>
          <w:rFonts w:ascii="Times New Roman" w:hAnsi="Times New Roman"/>
          <w:sz w:val="28"/>
          <w:szCs w:val="28"/>
          <w:lang w:val="kk-KZ"/>
        </w:rPr>
      </w:pPr>
      <w:ins w:id="922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Кирсанов,  В.В., Мурусидзе  Д.Н. және т.б.. Механизация и технология животноводства животноводства. Оқулық - М.: Инфра-М., –2013</w:t>
        </w:r>
      </w:ins>
    </w:p>
    <w:p w14:paraId="1265EA42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23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6AD895DA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24" w:author="пк" w:date="2024-06-28T12:59:00Z"/>
          <w:rFonts w:ascii="Times New Roman" w:hAnsi="Times New Roman"/>
          <w:sz w:val="28"/>
          <w:szCs w:val="28"/>
          <w:lang w:val="kk-KZ"/>
        </w:rPr>
      </w:pPr>
      <w:ins w:id="925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###0043</w:t>
        </w:r>
      </w:ins>
    </w:p>
    <w:p w14:paraId="11F9CF06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26" w:author="пк" w:date="2024-06-28T12:59:00Z"/>
          <w:rFonts w:ascii="Times New Roman" w:hAnsi="Times New Roman"/>
          <w:sz w:val="28"/>
          <w:szCs w:val="28"/>
          <w:lang w:val="kk-KZ"/>
        </w:rPr>
      </w:pPr>
      <w:ins w:id="927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Жаңартылатын энергия көздері.</w:t>
        </w:r>
      </w:ins>
    </w:p>
    <w:p w14:paraId="3787D25A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28" w:author="пк" w:date="2024-06-28T12:59:00Z"/>
          <w:rFonts w:ascii="Times New Roman" w:hAnsi="Times New Roman"/>
          <w:sz w:val="28"/>
          <w:szCs w:val="28"/>
          <w:lang w:val="kk-KZ"/>
        </w:rPr>
      </w:pPr>
      <w:ins w:id="929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lastRenderedPageBreak/>
          <w:t>{Бло</w:t>
        </w:r>
        <w:r w:rsidRPr="00B86A37">
          <w:rPr>
            <w:rFonts w:ascii="Times New Roman" w:hAnsi="Times New Roman"/>
            <w:sz w:val="28"/>
            <w:szCs w:val="28"/>
          </w:rPr>
          <w:t>к}=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3</w:t>
        </w:r>
      </w:ins>
    </w:p>
    <w:p w14:paraId="709D90DF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30" w:author="пк" w:date="2024-06-28T12:59:00Z"/>
          <w:rFonts w:ascii="Times New Roman" w:hAnsi="Times New Roman"/>
          <w:sz w:val="28"/>
          <w:szCs w:val="28"/>
          <w:lang w:val="kk-KZ"/>
        </w:rPr>
      </w:pPr>
      <w:ins w:id="931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{Дереккөзі}= Современные проблемы науки и производства в агроинженерии. Под редакцией академика РАСХН А.И. Завражнова. Оқулық Лань Санкт-Петербург. Краснодар 2013. </w:t>
        </w:r>
      </w:ins>
    </w:p>
    <w:p w14:paraId="67CBB478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32" w:author="пк" w:date="2024-06-28T12:59:00Z"/>
          <w:rFonts w:ascii="Times New Roman" w:hAnsi="Times New Roman"/>
          <w:sz w:val="28"/>
          <w:szCs w:val="28"/>
        </w:rPr>
      </w:pPr>
    </w:p>
    <w:p w14:paraId="0CD74A5F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33" w:author="пк" w:date="2024-06-28T12:59:00Z"/>
          <w:rFonts w:ascii="Times New Roman" w:hAnsi="Times New Roman"/>
          <w:sz w:val="28"/>
          <w:szCs w:val="28"/>
        </w:rPr>
      </w:pPr>
      <w:ins w:id="934" w:author="пк" w:date="2024-06-28T12:59:00Z">
        <w:r w:rsidRPr="00B86A37">
          <w:rPr>
            <w:rFonts w:ascii="Times New Roman" w:hAnsi="Times New Roman"/>
            <w:sz w:val="28"/>
            <w:szCs w:val="28"/>
          </w:rPr>
          <w:t>###0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0</w:t>
        </w:r>
        <w:r w:rsidRPr="00B86A37">
          <w:rPr>
            <w:rFonts w:ascii="Times New Roman" w:hAnsi="Times New Roman"/>
            <w:sz w:val="28"/>
            <w:szCs w:val="28"/>
          </w:rPr>
          <w:t>44</w:t>
        </w:r>
      </w:ins>
    </w:p>
    <w:p w14:paraId="3A4CCBC5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35" w:author="пк" w:date="2024-06-28T12:59:00Z"/>
          <w:rFonts w:ascii="Times New Roman" w:hAnsi="Times New Roman"/>
          <w:sz w:val="28"/>
          <w:szCs w:val="28"/>
        </w:rPr>
      </w:pPr>
      <w:ins w:id="936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Мал шаруашылығын энергиямен қамтамасыз етудегі биоэнергетика. </w:t>
        </w:r>
      </w:ins>
    </w:p>
    <w:p w14:paraId="2F321351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37" w:author="пк" w:date="2024-06-28T12:59:00Z"/>
          <w:rFonts w:ascii="Times New Roman" w:hAnsi="Times New Roman"/>
          <w:sz w:val="28"/>
          <w:szCs w:val="28"/>
          <w:lang w:val="kk-KZ"/>
        </w:rPr>
      </w:pPr>
      <w:ins w:id="938" w:author="пк" w:date="2024-06-28T12:59:00Z">
        <w:r w:rsidRPr="00B86A37">
          <w:rPr>
            <w:rFonts w:ascii="Times New Roman" w:hAnsi="Times New Roman"/>
            <w:sz w:val="28"/>
            <w:szCs w:val="28"/>
          </w:rPr>
          <w:t>{Блок}=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3</w:t>
        </w:r>
      </w:ins>
    </w:p>
    <w:p w14:paraId="2F1BE098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39" w:author="пк" w:date="2024-06-28T12:59:00Z"/>
          <w:rFonts w:ascii="Times New Roman" w:hAnsi="Times New Roman"/>
          <w:sz w:val="28"/>
          <w:szCs w:val="28"/>
          <w:lang w:val="kk-KZ"/>
        </w:rPr>
      </w:pPr>
      <w:ins w:id="940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{Дереккөзі}= Современные проблемы науки и производства в агроинженерии. Под редакцией академика РАСХН А.И. Завражнова. Оқулық Лань Санкт-Петербург. Краснодар 2013. </w:t>
        </w:r>
      </w:ins>
    </w:p>
    <w:p w14:paraId="5B83FCB6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41" w:author="пк" w:date="2024-06-28T12:59:00Z"/>
          <w:rFonts w:ascii="Times New Roman" w:hAnsi="Times New Roman"/>
          <w:sz w:val="28"/>
          <w:szCs w:val="28"/>
        </w:rPr>
      </w:pPr>
    </w:p>
    <w:p w14:paraId="7182B59F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42" w:author="пк" w:date="2024-06-28T12:59:00Z"/>
          <w:rFonts w:ascii="Times New Roman" w:hAnsi="Times New Roman"/>
          <w:sz w:val="28"/>
          <w:szCs w:val="28"/>
        </w:rPr>
      </w:pPr>
      <w:ins w:id="943" w:author="пк" w:date="2024-06-28T12:59:00Z">
        <w:r w:rsidRPr="00B86A37">
          <w:rPr>
            <w:rFonts w:ascii="Times New Roman" w:hAnsi="Times New Roman"/>
            <w:sz w:val="28"/>
            <w:szCs w:val="28"/>
          </w:rPr>
          <w:t>###0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0</w:t>
        </w:r>
        <w:r w:rsidRPr="00B86A37">
          <w:rPr>
            <w:rFonts w:ascii="Times New Roman" w:hAnsi="Times New Roman"/>
            <w:sz w:val="28"/>
            <w:szCs w:val="28"/>
          </w:rPr>
          <w:t>45</w:t>
        </w:r>
      </w:ins>
    </w:p>
    <w:p w14:paraId="3E7E76FE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44" w:author="пк" w:date="2024-06-28T12:59:00Z"/>
          <w:rFonts w:ascii="Times New Roman" w:hAnsi="Times New Roman"/>
          <w:sz w:val="28"/>
          <w:szCs w:val="28"/>
        </w:rPr>
      </w:pPr>
      <w:ins w:id="945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Өндірістік процесстерді жобалау мен модельдеудің әдістемелері. </w:t>
        </w:r>
      </w:ins>
    </w:p>
    <w:p w14:paraId="14A7CD36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46" w:author="пк" w:date="2024-06-28T12:59:00Z"/>
          <w:rFonts w:ascii="Times New Roman" w:hAnsi="Times New Roman"/>
          <w:sz w:val="28"/>
          <w:szCs w:val="28"/>
          <w:lang w:val="kk-KZ"/>
        </w:rPr>
      </w:pPr>
      <w:ins w:id="947" w:author="пк" w:date="2024-06-28T12:59:00Z">
        <w:r w:rsidRPr="00B86A37">
          <w:rPr>
            <w:rFonts w:ascii="Times New Roman" w:hAnsi="Times New Roman"/>
            <w:sz w:val="28"/>
            <w:szCs w:val="28"/>
          </w:rPr>
          <w:t>{Блок}=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3</w:t>
        </w:r>
      </w:ins>
    </w:p>
    <w:p w14:paraId="0478496B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48" w:author="пк" w:date="2024-06-28T12:59:00Z"/>
          <w:rFonts w:ascii="Times New Roman" w:hAnsi="Times New Roman"/>
          <w:sz w:val="28"/>
          <w:szCs w:val="28"/>
          <w:lang w:val="kk-KZ"/>
        </w:rPr>
      </w:pPr>
      <w:ins w:id="949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{Дереккөзі}= Современные проблемы науки и производства в агроинженерии. Под редакцией академика РАСХН А.И. Завражнова. Оқулық Лань Санкт-Петербург. Краснодар 2013. </w:t>
        </w:r>
      </w:ins>
    </w:p>
    <w:p w14:paraId="15A53536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50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7DF719F4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51" w:author="пк" w:date="2024-06-28T12:59:00Z"/>
          <w:rFonts w:ascii="Times New Roman" w:hAnsi="Times New Roman"/>
          <w:sz w:val="28"/>
          <w:szCs w:val="28"/>
        </w:rPr>
      </w:pPr>
      <w:ins w:id="952" w:author="пк" w:date="2024-06-28T12:59:00Z">
        <w:r w:rsidRPr="00B86A37">
          <w:rPr>
            <w:rFonts w:ascii="Times New Roman" w:hAnsi="Times New Roman"/>
            <w:sz w:val="28"/>
            <w:szCs w:val="28"/>
          </w:rPr>
          <w:t>###0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0</w:t>
        </w:r>
        <w:r w:rsidRPr="00B86A37">
          <w:rPr>
            <w:rFonts w:ascii="Times New Roman" w:hAnsi="Times New Roman"/>
            <w:sz w:val="28"/>
            <w:szCs w:val="28"/>
          </w:rPr>
          <w:t>46</w:t>
        </w:r>
      </w:ins>
    </w:p>
    <w:p w14:paraId="0BAB8E78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53" w:author="пк" w:date="2024-06-28T12:59:00Z"/>
          <w:rFonts w:ascii="Times New Roman" w:hAnsi="Times New Roman"/>
          <w:sz w:val="28"/>
          <w:szCs w:val="28"/>
        </w:rPr>
      </w:pPr>
      <w:ins w:id="954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Жобалау мен модельдеудің құралдық орталары. </w:t>
        </w:r>
      </w:ins>
    </w:p>
    <w:p w14:paraId="4F854991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55" w:author="пк" w:date="2024-06-28T12:59:00Z"/>
          <w:rFonts w:ascii="Times New Roman" w:hAnsi="Times New Roman"/>
          <w:sz w:val="28"/>
          <w:szCs w:val="28"/>
          <w:lang w:val="kk-KZ"/>
        </w:rPr>
      </w:pPr>
      <w:ins w:id="956" w:author="пк" w:date="2024-06-28T12:59:00Z">
        <w:r w:rsidRPr="00B86A37">
          <w:rPr>
            <w:rFonts w:ascii="Times New Roman" w:hAnsi="Times New Roman"/>
            <w:sz w:val="28"/>
            <w:szCs w:val="28"/>
          </w:rPr>
          <w:t>{Блок}=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3</w:t>
        </w:r>
      </w:ins>
    </w:p>
    <w:p w14:paraId="47640D74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57" w:author="пк" w:date="2024-06-28T12:59:00Z"/>
          <w:rFonts w:ascii="Times New Roman" w:hAnsi="Times New Roman"/>
          <w:sz w:val="28"/>
          <w:szCs w:val="28"/>
          <w:lang w:val="kk-KZ"/>
        </w:rPr>
      </w:pPr>
      <w:ins w:id="958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{Дереккөзі}= Современные проблемы науки и производства в агроинженерии. Под редакцией академика РАСХН А.И. Завражнова. Оқулық Лань Санкт-Петербург. Краснодар 2013. </w:t>
        </w:r>
      </w:ins>
    </w:p>
    <w:p w14:paraId="6464E372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59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0D76711F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60" w:author="пк" w:date="2024-06-28T12:59:00Z"/>
          <w:rFonts w:ascii="Times New Roman" w:hAnsi="Times New Roman"/>
          <w:sz w:val="28"/>
          <w:szCs w:val="28"/>
          <w:lang w:val="kk-KZ"/>
        </w:rPr>
      </w:pPr>
      <w:ins w:id="961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###0047</w:t>
        </w:r>
      </w:ins>
    </w:p>
    <w:p w14:paraId="13DE6A89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62" w:author="пк" w:date="2024-06-28T12:59:00Z"/>
          <w:rFonts w:ascii="Times New Roman" w:hAnsi="Times New Roman"/>
          <w:sz w:val="28"/>
          <w:szCs w:val="28"/>
          <w:lang w:val="kk-KZ"/>
        </w:rPr>
      </w:pPr>
      <w:ins w:id="963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Оптикалық сәулелер және оларды малшаруашылығында қолдану</w:t>
        </w:r>
      </w:ins>
    </w:p>
    <w:p w14:paraId="56A9CD0E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64" w:author="пк" w:date="2024-06-28T12:59:00Z"/>
          <w:rFonts w:ascii="Times New Roman" w:hAnsi="Times New Roman"/>
          <w:sz w:val="28"/>
          <w:szCs w:val="28"/>
          <w:lang w:val="kk-KZ"/>
        </w:rPr>
      </w:pPr>
      <w:ins w:id="965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4B2C7045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66" w:author="пк" w:date="2024-06-28T12:59:00Z"/>
          <w:rFonts w:ascii="Times New Roman" w:hAnsi="Times New Roman"/>
          <w:sz w:val="28"/>
          <w:szCs w:val="28"/>
          <w:lang w:val="kk-KZ"/>
        </w:rPr>
      </w:pPr>
      <w:ins w:id="967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{Дереккөзі}= Ш.Н. Нұртаев, Е.Т. Сапарбаев. Мал шаруашылығын механикаландыру және электрлендіру. Оқулық, Алматы - Агроуниверситет 2006.</w:t>
        </w:r>
      </w:ins>
    </w:p>
    <w:p w14:paraId="02DBED46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68" w:author="пк" w:date="2024-06-28T12:59:00Z"/>
          <w:rFonts w:ascii="Times New Roman" w:hAnsi="Times New Roman"/>
          <w:b/>
          <w:sz w:val="28"/>
          <w:szCs w:val="28"/>
          <w:lang w:val="kk-KZ"/>
        </w:rPr>
      </w:pPr>
    </w:p>
    <w:p w14:paraId="4A2A409D" w14:textId="77777777" w:rsidR="00E50157" w:rsidRPr="00B86A37" w:rsidRDefault="00E50157" w:rsidP="00E50157">
      <w:pPr>
        <w:spacing w:after="0" w:line="240" w:lineRule="auto"/>
        <w:jc w:val="both"/>
        <w:rPr>
          <w:ins w:id="969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51FDAAFE" w14:textId="77777777" w:rsidR="00E50157" w:rsidRPr="00E50157" w:rsidRDefault="00E50157" w:rsidP="00E50157">
      <w:pPr>
        <w:spacing w:after="0" w:line="240" w:lineRule="auto"/>
        <w:ind w:firstLine="567"/>
        <w:jc w:val="both"/>
        <w:rPr>
          <w:ins w:id="970" w:author="пк" w:date="2024-06-28T12:59:00Z"/>
          <w:rFonts w:ascii="Times New Roman" w:hAnsi="Times New Roman"/>
          <w:sz w:val="28"/>
          <w:szCs w:val="28"/>
          <w:lang w:val="kk-KZ"/>
          <w:rPrChange w:id="971" w:author="пк" w:date="2024-06-28T12:59:00Z">
            <w:rPr>
              <w:ins w:id="972" w:author="пк" w:date="2024-06-28T12:59:00Z"/>
              <w:rFonts w:ascii="Times New Roman" w:hAnsi="Times New Roman"/>
              <w:sz w:val="28"/>
              <w:szCs w:val="28"/>
            </w:rPr>
          </w:rPrChange>
        </w:rPr>
      </w:pPr>
      <w:ins w:id="973" w:author="пк" w:date="2024-06-28T12:59:00Z">
        <w:r w:rsidRPr="00E50157">
          <w:rPr>
            <w:rFonts w:ascii="Times New Roman" w:hAnsi="Times New Roman"/>
            <w:sz w:val="28"/>
            <w:szCs w:val="28"/>
            <w:lang w:val="kk-KZ"/>
            <w:rPrChange w:id="974" w:author="пк" w:date="2024-06-28T12:59:00Z">
              <w:rPr>
                <w:rFonts w:ascii="Times New Roman" w:hAnsi="Times New Roman"/>
                <w:sz w:val="28"/>
                <w:szCs w:val="28"/>
              </w:rPr>
            </w:rPrChange>
          </w:rPr>
          <w:t>###0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0</w:t>
        </w:r>
        <w:r w:rsidRPr="00E50157">
          <w:rPr>
            <w:rFonts w:ascii="Times New Roman" w:hAnsi="Times New Roman"/>
            <w:sz w:val="28"/>
            <w:szCs w:val="28"/>
            <w:lang w:val="kk-KZ"/>
            <w:rPrChange w:id="975" w:author="пк" w:date="2024-06-28T12:59:00Z">
              <w:rPr>
                <w:rFonts w:ascii="Times New Roman" w:hAnsi="Times New Roman"/>
                <w:sz w:val="28"/>
                <w:szCs w:val="28"/>
              </w:rPr>
            </w:rPrChange>
          </w:rPr>
          <w:t>48</w:t>
        </w:r>
      </w:ins>
    </w:p>
    <w:p w14:paraId="0B95A898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76" w:author="пк" w:date="2024-06-28T12:59:00Z"/>
          <w:rFonts w:ascii="Times New Roman" w:hAnsi="Times New Roman"/>
          <w:sz w:val="28"/>
          <w:szCs w:val="28"/>
          <w:lang w:val="kk-KZ"/>
        </w:rPr>
      </w:pPr>
      <w:ins w:id="977" w:author="пк" w:date="2024-06-28T12:59:00Z">
        <w:r w:rsidRPr="00E50157">
          <w:rPr>
            <w:rFonts w:ascii="Times New Roman" w:hAnsi="Times New Roman"/>
            <w:sz w:val="28"/>
            <w:szCs w:val="28"/>
            <w:lang w:val="kk-KZ"/>
            <w:rPrChange w:id="978" w:author="пк" w:date="2024-06-28T12:59:00Z">
              <w:rPr>
                <w:rFonts w:ascii="Times New Roman" w:hAnsi="Times New Roman"/>
                <w:sz w:val="28"/>
                <w:szCs w:val="28"/>
              </w:rPr>
            </w:rPrChange>
          </w:rPr>
          <w:t xml:space="preserve">Жем компоненттерінің өзара қиылысатын ағындарында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ж</w:t>
        </w:r>
        <w:r w:rsidRPr="00E50157">
          <w:rPr>
            <w:rFonts w:ascii="Times New Roman" w:hAnsi="Times New Roman"/>
            <w:sz w:val="28"/>
            <w:szCs w:val="28"/>
            <w:lang w:val="kk-KZ"/>
            <w:rPrChange w:id="979" w:author="пк" w:date="2024-06-28T12:59:00Z">
              <w:rPr>
                <w:rFonts w:ascii="Times New Roman" w:hAnsi="Times New Roman"/>
                <w:sz w:val="28"/>
                <w:szCs w:val="28"/>
              </w:rPr>
            </w:rPrChange>
          </w:rPr>
          <w:t xml:space="preserve">ем қоспасының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пайда болуы</w:t>
        </w:r>
      </w:ins>
    </w:p>
    <w:p w14:paraId="07718C4A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80" w:author="пк" w:date="2024-06-28T12:59:00Z"/>
          <w:rFonts w:ascii="Times New Roman" w:hAnsi="Times New Roman"/>
          <w:sz w:val="28"/>
          <w:szCs w:val="28"/>
          <w:lang w:val="kk-KZ"/>
        </w:rPr>
      </w:pPr>
      <w:ins w:id="981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{Блок}=3</w:t>
        </w:r>
      </w:ins>
    </w:p>
    <w:p w14:paraId="2A1FA7C9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82" w:author="пк" w:date="2024-06-28T12:59:00Z"/>
          <w:rFonts w:ascii="Times New Roman" w:hAnsi="Times New Roman"/>
          <w:sz w:val="28"/>
          <w:szCs w:val="28"/>
          <w:lang w:val="kk-KZ"/>
        </w:rPr>
      </w:pPr>
      <w:ins w:id="983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{Дереккөзі}= А.И. Завражнов, С.М. Ведищев, М.К. Бралиев и др. Техническое обеспечение животноводства Учебное пособие. Лань, Санкт-Петербург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sym w:font="Symbol" w:char="F0D7"/>
        </w:r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 Москава 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sym w:font="Symbol" w:char="F0D7"/>
        </w:r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 Краснодар, 2021.</w:t>
        </w:r>
      </w:ins>
    </w:p>
    <w:p w14:paraId="1B7486A4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84" w:author="пк" w:date="2024-06-28T12:59:00Z"/>
          <w:rFonts w:ascii="Times New Roman" w:hAnsi="Times New Roman"/>
          <w:sz w:val="28"/>
          <w:szCs w:val="28"/>
          <w:lang w:val="kk-KZ"/>
        </w:rPr>
      </w:pPr>
      <w:ins w:id="985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 </w:t>
        </w:r>
      </w:ins>
    </w:p>
    <w:p w14:paraId="605DF307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86" w:author="пк" w:date="2024-06-28T12:59:00Z"/>
          <w:rFonts w:ascii="Times New Roman" w:hAnsi="Times New Roman"/>
          <w:sz w:val="28"/>
          <w:szCs w:val="28"/>
        </w:rPr>
      </w:pPr>
      <w:ins w:id="987" w:author="пк" w:date="2024-06-28T12:59:00Z">
        <w:r w:rsidRPr="00B86A37">
          <w:rPr>
            <w:rFonts w:ascii="Times New Roman" w:hAnsi="Times New Roman"/>
            <w:sz w:val="28"/>
            <w:szCs w:val="28"/>
          </w:rPr>
          <w:t>###0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0</w:t>
        </w:r>
        <w:r w:rsidRPr="00B86A37">
          <w:rPr>
            <w:rFonts w:ascii="Times New Roman" w:hAnsi="Times New Roman"/>
            <w:sz w:val="28"/>
            <w:szCs w:val="28"/>
          </w:rPr>
          <w:t>49</w:t>
        </w:r>
      </w:ins>
    </w:p>
    <w:p w14:paraId="0F414F41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88" w:author="пк" w:date="2024-06-28T12:59:00Z"/>
          <w:rFonts w:ascii="Times New Roman" w:hAnsi="Times New Roman"/>
          <w:sz w:val="28"/>
          <w:szCs w:val="28"/>
        </w:rPr>
      </w:pPr>
      <w:ins w:id="989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Мал шаруашылығындағы наноматериалдар мен нанотехнологиялар. </w:t>
        </w:r>
      </w:ins>
    </w:p>
    <w:p w14:paraId="578A1FD1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90" w:author="пк" w:date="2024-06-28T12:59:00Z"/>
          <w:rFonts w:ascii="Times New Roman" w:hAnsi="Times New Roman"/>
          <w:sz w:val="28"/>
          <w:szCs w:val="28"/>
          <w:lang w:val="kk-KZ"/>
        </w:rPr>
      </w:pPr>
      <w:ins w:id="991" w:author="пк" w:date="2024-06-28T12:59:00Z">
        <w:r w:rsidRPr="00B86A37">
          <w:rPr>
            <w:rFonts w:ascii="Times New Roman" w:hAnsi="Times New Roman"/>
            <w:sz w:val="28"/>
            <w:szCs w:val="28"/>
          </w:rPr>
          <w:t>{Блок}=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3</w:t>
        </w:r>
      </w:ins>
    </w:p>
    <w:p w14:paraId="68F37F66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92" w:author="пк" w:date="2024-06-28T12:59:00Z"/>
          <w:rFonts w:ascii="Times New Roman" w:hAnsi="Times New Roman"/>
          <w:sz w:val="28"/>
          <w:szCs w:val="28"/>
          <w:lang w:val="kk-KZ"/>
        </w:rPr>
      </w:pPr>
      <w:ins w:id="993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lastRenderedPageBreak/>
          <w:t>{Дереккөзі}= Н.Х. Сергалиев, А.И. Завражнов, М.К. Бралиев және т.б Современные проблемы агроинженерии в животноводстве и растениеводстве. Оқу құралы-Орал, 2014.</w:t>
        </w:r>
      </w:ins>
    </w:p>
    <w:p w14:paraId="606B4A2A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94" w:author="пк" w:date="2024-06-28T12:59:00Z"/>
          <w:rFonts w:ascii="Times New Roman" w:hAnsi="Times New Roman"/>
          <w:sz w:val="28"/>
          <w:szCs w:val="28"/>
          <w:lang w:val="kk-KZ"/>
        </w:rPr>
      </w:pPr>
    </w:p>
    <w:p w14:paraId="0F090C7F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95" w:author="пк" w:date="2024-06-28T12:59:00Z"/>
          <w:rFonts w:ascii="Times New Roman" w:hAnsi="Times New Roman"/>
          <w:sz w:val="28"/>
          <w:szCs w:val="28"/>
          <w:lang w:val="kk-KZ"/>
        </w:rPr>
      </w:pPr>
      <w:ins w:id="996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###0050</w:t>
        </w:r>
      </w:ins>
    </w:p>
    <w:p w14:paraId="69311271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97" w:author="пк" w:date="2024-06-28T12:59:00Z"/>
          <w:rFonts w:ascii="Times New Roman" w:hAnsi="Times New Roman"/>
          <w:sz w:val="28"/>
          <w:szCs w:val="28"/>
          <w:lang w:val="kk-KZ"/>
        </w:rPr>
      </w:pPr>
      <w:ins w:id="998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>Етті қайта өңдеудің технологиясының дамуы.</w:t>
        </w:r>
      </w:ins>
    </w:p>
    <w:p w14:paraId="1A9D5CA2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999" w:author="пк" w:date="2024-06-28T12:59:00Z"/>
          <w:rFonts w:ascii="Times New Roman" w:hAnsi="Times New Roman"/>
          <w:sz w:val="28"/>
          <w:szCs w:val="28"/>
          <w:lang w:val="kk-KZ"/>
        </w:rPr>
      </w:pPr>
      <w:ins w:id="1000" w:author="пк" w:date="2024-06-28T12:59:00Z">
        <w:r w:rsidRPr="00B86A37">
          <w:rPr>
            <w:rFonts w:ascii="Times New Roman" w:hAnsi="Times New Roman"/>
            <w:sz w:val="28"/>
            <w:szCs w:val="28"/>
          </w:rPr>
          <w:t>{Блок}=</w:t>
        </w:r>
        <w:r w:rsidRPr="00B86A37">
          <w:rPr>
            <w:rFonts w:ascii="Times New Roman" w:hAnsi="Times New Roman"/>
            <w:sz w:val="28"/>
            <w:szCs w:val="28"/>
            <w:lang w:val="kk-KZ"/>
          </w:rPr>
          <w:t>3</w:t>
        </w:r>
      </w:ins>
    </w:p>
    <w:p w14:paraId="21F775B1" w14:textId="77777777" w:rsidR="00E50157" w:rsidRPr="00B86A37" w:rsidRDefault="00E50157" w:rsidP="00E50157">
      <w:pPr>
        <w:spacing w:after="0" w:line="240" w:lineRule="auto"/>
        <w:ind w:firstLine="567"/>
        <w:jc w:val="both"/>
        <w:rPr>
          <w:ins w:id="1001" w:author="пк" w:date="2024-06-28T12:59:00Z"/>
          <w:rFonts w:ascii="Times New Roman" w:hAnsi="Times New Roman"/>
          <w:sz w:val="28"/>
          <w:szCs w:val="28"/>
          <w:lang w:val="kk-KZ"/>
        </w:rPr>
      </w:pPr>
      <w:ins w:id="1002" w:author="пк" w:date="2024-06-28T12:59:00Z">
        <w:r w:rsidRPr="00B86A37">
          <w:rPr>
            <w:rFonts w:ascii="Times New Roman" w:hAnsi="Times New Roman"/>
            <w:sz w:val="28"/>
            <w:szCs w:val="28"/>
            <w:lang w:val="kk-KZ"/>
          </w:rPr>
          <w:t xml:space="preserve">{Дереккөзі}= Современные проблемы науки и производства в агроинженерии. Под редакцией академика РАСХН А.И. Завражнова. Оқулық Лань Санкт-Петербург. Краснодар 2013. </w:t>
        </w:r>
      </w:ins>
    </w:p>
    <w:p w14:paraId="2D6ABBAD" w14:textId="77777777" w:rsidR="00E50157" w:rsidRPr="00B86A37" w:rsidRDefault="00E50157" w:rsidP="00E50157">
      <w:pPr>
        <w:jc w:val="both"/>
        <w:rPr>
          <w:ins w:id="1003" w:author="пк" w:date="2024-06-28T12:59:00Z"/>
          <w:rFonts w:ascii="Times New Roman" w:hAnsi="Times New Roman"/>
          <w:sz w:val="28"/>
          <w:szCs w:val="28"/>
        </w:rPr>
      </w:pPr>
    </w:p>
    <w:p w14:paraId="75B62C67" w14:textId="77777777" w:rsidR="00E50157" w:rsidRPr="00274219" w:rsidRDefault="00E50157" w:rsidP="00E50157">
      <w:pPr>
        <w:jc w:val="center"/>
        <w:rPr>
          <w:ins w:id="1004" w:author="пк" w:date="2024-06-28T12:59:00Z"/>
          <w:rFonts w:ascii="Times New Roman" w:hAnsi="Times New Roman" w:cs="Times New Roman"/>
          <w:b/>
          <w:lang w:val="kk-KZ"/>
        </w:rPr>
      </w:pPr>
      <w:ins w:id="1005" w:author="пк" w:date="2024-06-28T12:59:00Z">
        <w:r w:rsidRPr="00274219">
          <w:rPr>
            <w:rFonts w:ascii="Times New Roman" w:hAnsi="Times New Roman" w:cs="Times New Roman"/>
            <w:b/>
            <w:sz w:val="24"/>
            <w:szCs w:val="24"/>
            <w:lang w:val="kk-KZ"/>
          </w:rPr>
          <w:t xml:space="preserve">Докторантура </w:t>
        </w:r>
        <w:r w:rsidRPr="00274219">
          <w:rPr>
            <w:rFonts w:ascii="Times New Roman" w:hAnsi="Times New Roman" w:cs="Times New Roman"/>
            <w:b/>
            <w:lang w:val="kk-KZ"/>
          </w:rPr>
          <w:t>8D08700 – «Аграрная техника и технология»</w:t>
        </w:r>
      </w:ins>
    </w:p>
    <w:p w14:paraId="68D25E22" w14:textId="77777777" w:rsidR="00E50157" w:rsidRPr="00274219" w:rsidRDefault="00E50157" w:rsidP="00E50157">
      <w:pPr>
        <w:spacing w:after="0"/>
        <w:jc w:val="center"/>
        <w:rPr>
          <w:ins w:id="1006" w:author="пк" w:date="2024-06-28T12:59:00Z"/>
          <w:rFonts w:ascii="Times New Roman" w:hAnsi="Times New Roman" w:cs="Times New Roman"/>
          <w:b/>
          <w:sz w:val="24"/>
          <w:szCs w:val="24"/>
          <w:lang w:val="kk-KZ"/>
        </w:rPr>
      </w:pPr>
      <w:ins w:id="1007" w:author="пк" w:date="2024-06-28T12:59:00Z">
        <w:r w:rsidRPr="00274219">
          <w:rPr>
            <w:rFonts w:ascii="Times New Roman" w:hAnsi="Times New Roman" w:cs="Times New Roman"/>
            <w:b/>
            <w:sz w:val="24"/>
            <w:szCs w:val="24"/>
            <w:lang w:val="kk-KZ"/>
          </w:rPr>
          <w:t>2024-2025 учебный год вопросы ЭССЕ</w:t>
        </w:r>
      </w:ins>
    </w:p>
    <w:p w14:paraId="69721BC9" w14:textId="77777777" w:rsidR="00E50157" w:rsidRDefault="00E50157" w:rsidP="00E50157">
      <w:pPr>
        <w:spacing w:after="0"/>
        <w:rPr>
          <w:ins w:id="1008" w:author="пк" w:date="2024-06-28T12:59:00Z"/>
          <w:rFonts w:ascii="Times New Roman" w:hAnsi="Times New Roman" w:cs="Times New Roman"/>
          <w:sz w:val="24"/>
          <w:szCs w:val="24"/>
          <w:lang w:val="kk-KZ"/>
        </w:rPr>
      </w:pPr>
    </w:p>
    <w:p w14:paraId="59A0DB44" w14:textId="77777777" w:rsidR="00E50157" w:rsidRPr="000512E4" w:rsidRDefault="00E50157" w:rsidP="00E50157">
      <w:pPr>
        <w:spacing w:after="0"/>
        <w:rPr>
          <w:ins w:id="1009" w:author="пк" w:date="2024-06-28T12:59:00Z"/>
          <w:rFonts w:ascii="Times New Roman" w:hAnsi="Times New Roman" w:cs="Times New Roman"/>
          <w:sz w:val="24"/>
          <w:szCs w:val="24"/>
          <w:lang w:val="kk-KZ"/>
        </w:rPr>
      </w:pPr>
      <w:ins w:id="1010" w:author="пк" w:date="2024-06-28T12:59:00Z">
        <w:r w:rsidRPr="000D2D28">
          <w:rPr>
            <w:rFonts w:ascii="Times New Roman" w:hAnsi="Times New Roman" w:cs="Times New Roman"/>
            <w:sz w:val="24"/>
            <w:szCs w:val="24"/>
            <w:lang w:val="kk-KZ"/>
          </w:rPr>
          <w:t>$$$</w:t>
        </w:r>
        <w:r w:rsidRPr="000512E4">
          <w:rPr>
            <w:rFonts w:ascii="Times New Roman" w:hAnsi="Times New Roman" w:cs="Times New Roman"/>
            <w:sz w:val="24"/>
            <w:szCs w:val="24"/>
            <w:lang w:val="kk-KZ"/>
          </w:rPr>
          <w:t>001</w:t>
        </w:r>
      </w:ins>
    </w:p>
    <w:p w14:paraId="0B08931A" w14:textId="77777777" w:rsidR="00E50157" w:rsidRPr="000512E4" w:rsidRDefault="00E50157" w:rsidP="00E50157">
      <w:pPr>
        <w:spacing w:after="0"/>
        <w:rPr>
          <w:ins w:id="1011" w:author="пк" w:date="2024-06-28T12:59:00Z"/>
          <w:rFonts w:ascii="Times New Roman" w:hAnsi="Times New Roman" w:cs="Times New Roman"/>
          <w:sz w:val="24"/>
          <w:szCs w:val="24"/>
          <w:lang w:val="kk-KZ"/>
        </w:rPr>
      </w:pPr>
      <w:ins w:id="1012" w:author="пк" w:date="2024-06-28T12:59:00Z">
        <w:r w:rsidRPr="000512E4">
          <w:rPr>
            <w:rFonts w:ascii="Times New Roman" w:hAnsi="Times New Roman" w:cs="Times New Roman"/>
            <w:sz w:val="24"/>
            <w:szCs w:val="24"/>
            <w:lang w:val="kk-KZ"/>
          </w:rPr>
          <w:t>Ауыл шаруашылығына арналған машиналар мен жабдықтарды дамытудың қазіргі заманғы тенденциялары</w:t>
        </w:r>
      </w:ins>
    </w:p>
    <w:p w14:paraId="6300064A" w14:textId="77777777" w:rsidR="00E50157" w:rsidRPr="000512E4" w:rsidRDefault="00E50157" w:rsidP="00E50157">
      <w:pPr>
        <w:spacing w:after="0"/>
        <w:rPr>
          <w:ins w:id="1013" w:author="пк" w:date="2024-06-28T12:59:00Z"/>
          <w:rFonts w:ascii="Times New Roman" w:hAnsi="Times New Roman" w:cs="Times New Roman"/>
          <w:sz w:val="24"/>
          <w:szCs w:val="24"/>
          <w:lang w:val="kk-KZ"/>
        </w:rPr>
      </w:pPr>
      <w:ins w:id="1014" w:author="пк" w:date="2024-06-28T12:59:00Z">
        <w:r w:rsidRPr="000512E4">
          <w:rPr>
            <w:rFonts w:ascii="Times New Roman" w:hAnsi="Times New Roman" w:cs="Times New Roman"/>
            <w:sz w:val="24"/>
            <w:szCs w:val="24"/>
            <w:lang w:val="kk-KZ"/>
          </w:rPr>
          <w:t>$$$002</w:t>
        </w:r>
      </w:ins>
    </w:p>
    <w:p w14:paraId="12FE276B" w14:textId="77777777" w:rsidR="00E50157" w:rsidRPr="000512E4" w:rsidRDefault="00E50157" w:rsidP="00E50157">
      <w:pPr>
        <w:spacing w:after="0"/>
        <w:rPr>
          <w:ins w:id="1015" w:author="пк" w:date="2024-06-28T12:59:00Z"/>
          <w:rFonts w:ascii="Times New Roman" w:hAnsi="Times New Roman" w:cs="Times New Roman"/>
          <w:sz w:val="24"/>
          <w:szCs w:val="24"/>
          <w:lang w:val="kk-KZ"/>
        </w:rPr>
      </w:pPr>
      <w:ins w:id="1016" w:author="пк" w:date="2024-06-28T12:59:00Z">
        <w:r w:rsidRPr="000512E4">
          <w:rPr>
            <w:rFonts w:ascii="Times New Roman" w:hAnsi="Times New Roman" w:cs="Times New Roman"/>
            <w:sz w:val="24"/>
            <w:szCs w:val="24"/>
            <w:lang w:val="kk-KZ"/>
          </w:rPr>
          <w:t>Аграрлық салада техниканы пайдалану тиімділігін арттыру әдістерін зерттеу</w:t>
        </w:r>
      </w:ins>
    </w:p>
    <w:p w14:paraId="3B3AE1E1" w14:textId="77777777" w:rsidR="00E50157" w:rsidRPr="000512E4" w:rsidRDefault="00E50157" w:rsidP="00E50157">
      <w:pPr>
        <w:spacing w:after="0"/>
        <w:rPr>
          <w:ins w:id="1017" w:author="пк" w:date="2024-06-28T12:59:00Z"/>
          <w:rFonts w:ascii="Times New Roman" w:hAnsi="Times New Roman" w:cs="Times New Roman"/>
          <w:sz w:val="24"/>
          <w:szCs w:val="24"/>
          <w:lang w:val="kk-KZ"/>
        </w:rPr>
      </w:pPr>
      <w:ins w:id="1018" w:author="пк" w:date="2024-06-28T12:59:00Z">
        <w:r w:rsidRPr="000512E4">
          <w:rPr>
            <w:rFonts w:ascii="Times New Roman" w:hAnsi="Times New Roman" w:cs="Times New Roman"/>
            <w:sz w:val="24"/>
            <w:szCs w:val="24"/>
            <w:lang w:val="kk-KZ"/>
          </w:rPr>
          <w:t>$$$003</w:t>
        </w:r>
      </w:ins>
    </w:p>
    <w:p w14:paraId="5CF83C71" w14:textId="77777777" w:rsidR="00E50157" w:rsidRPr="000512E4" w:rsidRDefault="00E50157" w:rsidP="00E50157">
      <w:pPr>
        <w:spacing w:after="0"/>
        <w:rPr>
          <w:ins w:id="1019" w:author="пк" w:date="2024-06-28T12:59:00Z"/>
          <w:rFonts w:ascii="Times New Roman" w:hAnsi="Times New Roman" w:cs="Times New Roman"/>
          <w:sz w:val="24"/>
          <w:szCs w:val="24"/>
          <w:lang w:val="kk-KZ"/>
        </w:rPr>
      </w:pPr>
      <w:ins w:id="1020" w:author="пк" w:date="2024-06-28T12:59:00Z">
        <w:r w:rsidRPr="000512E4">
          <w:rPr>
            <w:rFonts w:ascii="Times New Roman" w:hAnsi="Times New Roman" w:cs="Times New Roman"/>
            <w:sz w:val="24"/>
            <w:szCs w:val="24"/>
            <w:lang w:val="kk-KZ"/>
          </w:rPr>
          <w:t>Технологиялық процестердің ауыл шаруашылығы өнімдерінің сапасына әсерін бағалау</w:t>
        </w:r>
      </w:ins>
    </w:p>
    <w:p w14:paraId="3A33B4BC" w14:textId="77777777" w:rsidR="00E50157" w:rsidRPr="000512E4" w:rsidRDefault="00E50157" w:rsidP="00E50157">
      <w:pPr>
        <w:spacing w:after="0"/>
        <w:rPr>
          <w:ins w:id="1021" w:author="пк" w:date="2024-06-28T12:59:00Z"/>
          <w:rFonts w:ascii="Times New Roman" w:hAnsi="Times New Roman" w:cs="Times New Roman"/>
          <w:sz w:val="24"/>
          <w:szCs w:val="24"/>
          <w:lang w:val="kk-KZ"/>
        </w:rPr>
      </w:pPr>
      <w:ins w:id="1022" w:author="пк" w:date="2024-06-28T12:59:00Z">
        <w:r w:rsidRPr="000512E4">
          <w:rPr>
            <w:rFonts w:ascii="Times New Roman" w:hAnsi="Times New Roman" w:cs="Times New Roman"/>
            <w:sz w:val="24"/>
            <w:szCs w:val="24"/>
            <w:lang w:val="kk-KZ"/>
          </w:rPr>
          <w:t>$$$004</w:t>
        </w:r>
      </w:ins>
    </w:p>
    <w:p w14:paraId="6CA96989" w14:textId="77777777" w:rsidR="00E50157" w:rsidRPr="000512E4" w:rsidRDefault="00E50157" w:rsidP="00E50157">
      <w:pPr>
        <w:spacing w:after="0"/>
        <w:rPr>
          <w:ins w:id="1023" w:author="пк" w:date="2024-06-28T12:59:00Z"/>
          <w:rFonts w:ascii="Times New Roman" w:hAnsi="Times New Roman" w:cs="Times New Roman"/>
          <w:sz w:val="24"/>
          <w:szCs w:val="24"/>
          <w:lang w:val="kk-KZ"/>
        </w:rPr>
      </w:pPr>
      <w:ins w:id="1024" w:author="пк" w:date="2024-06-28T12:59:00Z">
        <w:r w:rsidRPr="000512E4">
          <w:rPr>
            <w:rFonts w:ascii="Times New Roman" w:hAnsi="Times New Roman" w:cs="Times New Roman"/>
            <w:sz w:val="24"/>
            <w:szCs w:val="24"/>
            <w:lang w:val="kk-KZ"/>
          </w:rPr>
          <w:t>Ауыл шаруашылығы жұмыстарын автоматтандыру үшін инновациялық шешімдер әзірлеу</w:t>
        </w:r>
      </w:ins>
    </w:p>
    <w:p w14:paraId="3A42936C" w14:textId="77777777" w:rsidR="00E50157" w:rsidRPr="000512E4" w:rsidRDefault="00E50157" w:rsidP="00E50157">
      <w:pPr>
        <w:spacing w:after="0"/>
        <w:rPr>
          <w:ins w:id="1025" w:author="пк" w:date="2024-06-28T12:59:00Z"/>
          <w:rFonts w:ascii="Times New Roman" w:hAnsi="Times New Roman" w:cs="Times New Roman"/>
          <w:sz w:val="24"/>
          <w:szCs w:val="24"/>
          <w:lang w:val="kk-KZ"/>
        </w:rPr>
      </w:pPr>
      <w:ins w:id="1026" w:author="пк" w:date="2024-06-28T12:59:00Z">
        <w:r w:rsidRPr="000512E4">
          <w:rPr>
            <w:rFonts w:ascii="Times New Roman" w:hAnsi="Times New Roman" w:cs="Times New Roman"/>
            <w:sz w:val="24"/>
            <w:szCs w:val="24"/>
            <w:lang w:val="kk-KZ"/>
          </w:rPr>
          <w:t>$$$005</w:t>
        </w:r>
      </w:ins>
    </w:p>
    <w:p w14:paraId="271E6A61" w14:textId="77777777" w:rsidR="00E50157" w:rsidRPr="000512E4" w:rsidRDefault="00E50157" w:rsidP="00E50157">
      <w:pPr>
        <w:spacing w:after="0"/>
        <w:rPr>
          <w:ins w:id="1027" w:author="пк" w:date="2024-06-28T12:59:00Z"/>
          <w:rFonts w:ascii="Times New Roman" w:hAnsi="Times New Roman" w:cs="Times New Roman"/>
          <w:sz w:val="24"/>
          <w:szCs w:val="24"/>
          <w:lang w:val="kk-KZ"/>
        </w:rPr>
      </w:pPr>
      <w:ins w:id="1028" w:author="пк" w:date="2024-06-28T12:59:00Z">
        <w:r w:rsidRPr="000512E4">
          <w:rPr>
            <w:rFonts w:ascii="Times New Roman" w:hAnsi="Times New Roman" w:cs="Times New Roman"/>
            <w:sz w:val="24"/>
            <w:szCs w:val="24"/>
            <w:lang w:val="kk-KZ"/>
          </w:rPr>
          <w:t>Әртүрлі ауыл шаруашылығы техникасының тиімділігін салыстырмалы талдау</w:t>
        </w:r>
      </w:ins>
    </w:p>
    <w:p w14:paraId="54E3E467" w14:textId="77777777" w:rsidR="00E50157" w:rsidRPr="000512E4" w:rsidRDefault="00E50157" w:rsidP="00E50157">
      <w:pPr>
        <w:spacing w:after="0"/>
        <w:rPr>
          <w:ins w:id="1029" w:author="пк" w:date="2024-06-28T12:59:00Z"/>
          <w:rFonts w:ascii="Times New Roman" w:hAnsi="Times New Roman" w:cs="Times New Roman"/>
          <w:sz w:val="24"/>
          <w:szCs w:val="24"/>
          <w:lang w:val="kk-KZ"/>
        </w:rPr>
      </w:pPr>
      <w:ins w:id="1030" w:author="пк" w:date="2024-06-28T12:59:00Z">
        <w:r w:rsidRPr="000512E4">
          <w:rPr>
            <w:rFonts w:ascii="Times New Roman" w:hAnsi="Times New Roman" w:cs="Times New Roman"/>
            <w:sz w:val="24"/>
            <w:szCs w:val="24"/>
            <w:lang w:val="kk-KZ"/>
          </w:rPr>
          <w:t>$$$006</w:t>
        </w:r>
      </w:ins>
    </w:p>
    <w:p w14:paraId="45BE231A" w14:textId="77777777" w:rsidR="00E50157" w:rsidRPr="000512E4" w:rsidRDefault="00E50157" w:rsidP="00E50157">
      <w:pPr>
        <w:spacing w:after="0"/>
        <w:rPr>
          <w:ins w:id="1031" w:author="пк" w:date="2024-06-28T12:59:00Z"/>
          <w:rFonts w:ascii="Times New Roman" w:hAnsi="Times New Roman" w:cs="Times New Roman"/>
          <w:sz w:val="24"/>
          <w:szCs w:val="24"/>
          <w:lang w:val="kk-KZ"/>
        </w:rPr>
      </w:pPr>
      <w:ins w:id="1032" w:author="пк" w:date="2024-06-28T12:59:00Z">
        <w:r w:rsidRPr="000512E4">
          <w:rPr>
            <w:rFonts w:ascii="Times New Roman" w:hAnsi="Times New Roman" w:cs="Times New Roman"/>
            <w:sz w:val="24"/>
            <w:szCs w:val="24"/>
            <w:lang w:val="kk-KZ"/>
          </w:rPr>
          <w:t>Ауыл шаруашылығындағы энергия үнемдеу технологиялары саласындағы мәселелер мен перспективаларды зерттеу</w:t>
        </w:r>
      </w:ins>
    </w:p>
    <w:p w14:paraId="2A557490" w14:textId="77777777" w:rsidR="00E50157" w:rsidRPr="000512E4" w:rsidRDefault="00E50157" w:rsidP="00E50157">
      <w:pPr>
        <w:spacing w:after="0"/>
        <w:rPr>
          <w:ins w:id="1033" w:author="пк" w:date="2024-06-28T12:59:00Z"/>
          <w:rFonts w:ascii="Times New Roman" w:hAnsi="Times New Roman" w:cs="Times New Roman"/>
          <w:sz w:val="24"/>
          <w:szCs w:val="24"/>
          <w:lang w:val="kk-KZ"/>
        </w:rPr>
      </w:pPr>
      <w:ins w:id="1034" w:author="пк" w:date="2024-06-28T12:59:00Z">
        <w:r w:rsidRPr="000512E4">
          <w:rPr>
            <w:rFonts w:ascii="Times New Roman" w:hAnsi="Times New Roman" w:cs="Times New Roman"/>
            <w:sz w:val="24"/>
            <w:szCs w:val="24"/>
            <w:lang w:val="kk-KZ"/>
          </w:rPr>
          <w:t>$$$007</w:t>
        </w:r>
      </w:ins>
    </w:p>
    <w:p w14:paraId="2B65832B" w14:textId="77777777" w:rsidR="00E50157" w:rsidRPr="000512E4" w:rsidRDefault="00E50157" w:rsidP="00E50157">
      <w:pPr>
        <w:spacing w:after="0"/>
        <w:rPr>
          <w:ins w:id="1035" w:author="пк" w:date="2024-06-28T12:59:00Z"/>
          <w:rFonts w:ascii="Times New Roman" w:hAnsi="Times New Roman" w:cs="Times New Roman"/>
          <w:sz w:val="24"/>
          <w:szCs w:val="24"/>
          <w:lang w:val="kk-KZ"/>
        </w:rPr>
      </w:pPr>
      <w:ins w:id="1036" w:author="пк" w:date="2024-06-28T12:59:00Z">
        <w:r w:rsidRPr="000512E4">
          <w:rPr>
            <w:rFonts w:ascii="Times New Roman" w:hAnsi="Times New Roman" w:cs="Times New Roman"/>
            <w:sz w:val="24"/>
            <w:szCs w:val="24"/>
            <w:lang w:val="kk-KZ"/>
          </w:rPr>
          <w:t>Климаттық жағдайлардың ауыл шаруашылығы техникасының жұмысына әсерін талдау</w:t>
        </w:r>
      </w:ins>
    </w:p>
    <w:p w14:paraId="7065CDB4" w14:textId="77777777" w:rsidR="00E50157" w:rsidRPr="000512E4" w:rsidRDefault="00E50157" w:rsidP="00E50157">
      <w:pPr>
        <w:spacing w:after="0"/>
        <w:rPr>
          <w:ins w:id="1037" w:author="пк" w:date="2024-06-28T12:59:00Z"/>
          <w:rFonts w:ascii="Times New Roman" w:hAnsi="Times New Roman" w:cs="Times New Roman"/>
          <w:sz w:val="24"/>
          <w:szCs w:val="24"/>
          <w:lang w:val="kk-KZ"/>
        </w:rPr>
      </w:pPr>
      <w:ins w:id="1038" w:author="пк" w:date="2024-06-28T12:59:00Z">
        <w:r w:rsidRPr="000512E4">
          <w:rPr>
            <w:rFonts w:ascii="Times New Roman" w:hAnsi="Times New Roman" w:cs="Times New Roman"/>
            <w:sz w:val="24"/>
            <w:szCs w:val="24"/>
            <w:lang w:val="kk-KZ"/>
          </w:rPr>
          <w:t>$$$008</w:t>
        </w:r>
      </w:ins>
    </w:p>
    <w:p w14:paraId="0C915E5E" w14:textId="77777777" w:rsidR="00E50157" w:rsidRPr="000512E4" w:rsidRDefault="00E50157" w:rsidP="00E50157">
      <w:pPr>
        <w:spacing w:after="0"/>
        <w:rPr>
          <w:ins w:id="1039" w:author="пк" w:date="2024-06-28T12:59:00Z"/>
          <w:rFonts w:ascii="Times New Roman" w:hAnsi="Times New Roman" w:cs="Times New Roman"/>
          <w:sz w:val="24"/>
          <w:szCs w:val="24"/>
          <w:lang w:val="kk-KZ"/>
        </w:rPr>
      </w:pPr>
      <w:ins w:id="1040" w:author="пк" w:date="2024-06-28T12:59:00Z">
        <w:r w:rsidRPr="000512E4">
          <w:rPr>
            <w:rFonts w:ascii="Times New Roman" w:hAnsi="Times New Roman" w:cs="Times New Roman"/>
            <w:sz w:val="24"/>
            <w:szCs w:val="24"/>
            <w:lang w:val="kk-KZ"/>
          </w:rPr>
          <w:t>Ауыл шаруашылығы техникасын техникалық қызмет көрсету және жөндеу процестерін оңтайландыру</w:t>
        </w:r>
      </w:ins>
    </w:p>
    <w:p w14:paraId="3FDDE5E2" w14:textId="77777777" w:rsidR="00E50157" w:rsidRPr="000512E4" w:rsidRDefault="00E50157" w:rsidP="00E50157">
      <w:pPr>
        <w:spacing w:after="0"/>
        <w:rPr>
          <w:ins w:id="1041" w:author="пк" w:date="2024-06-28T12:59:00Z"/>
          <w:rFonts w:ascii="Times New Roman" w:hAnsi="Times New Roman" w:cs="Times New Roman"/>
          <w:sz w:val="24"/>
          <w:szCs w:val="24"/>
          <w:lang w:val="kk-KZ"/>
        </w:rPr>
      </w:pPr>
      <w:ins w:id="1042" w:author="пк" w:date="2024-06-28T12:59:00Z">
        <w:r w:rsidRPr="000512E4">
          <w:rPr>
            <w:rFonts w:ascii="Times New Roman" w:hAnsi="Times New Roman" w:cs="Times New Roman"/>
            <w:sz w:val="24"/>
            <w:szCs w:val="24"/>
            <w:lang w:val="kk-KZ"/>
          </w:rPr>
          <w:t>$$$009</w:t>
        </w:r>
      </w:ins>
    </w:p>
    <w:p w14:paraId="3EC8EF9C" w14:textId="77777777" w:rsidR="00E50157" w:rsidRPr="000512E4" w:rsidRDefault="00E50157" w:rsidP="00E50157">
      <w:pPr>
        <w:spacing w:after="0"/>
        <w:rPr>
          <w:ins w:id="1043" w:author="пк" w:date="2024-06-28T12:59:00Z"/>
          <w:rFonts w:ascii="Times New Roman" w:hAnsi="Times New Roman" w:cs="Times New Roman"/>
          <w:sz w:val="24"/>
          <w:szCs w:val="24"/>
          <w:lang w:val="kk-KZ"/>
        </w:rPr>
      </w:pPr>
      <w:ins w:id="1044" w:author="пк" w:date="2024-06-28T12:59:00Z">
        <w:r w:rsidRPr="000512E4">
          <w:rPr>
            <w:rFonts w:ascii="Times New Roman" w:hAnsi="Times New Roman" w:cs="Times New Roman"/>
            <w:sz w:val="24"/>
            <w:szCs w:val="24"/>
            <w:lang w:val="kk-KZ"/>
          </w:rPr>
          <w:t>Ауыл шаруашылығындағы мониторинг және бақылау жүйелерін дамытудың перспективаларын зерттеу</w:t>
        </w:r>
      </w:ins>
    </w:p>
    <w:p w14:paraId="3D9D0BB7" w14:textId="77777777" w:rsidR="00E50157" w:rsidRPr="000512E4" w:rsidRDefault="00E50157" w:rsidP="00E50157">
      <w:pPr>
        <w:spacing w:after="0"/>
        <w:rPr>
          <w:ins w:id="1045" w:author="пк" w:date="2024-06-28T12:59:00Z"/>
          <w:rFonts w:ascii="Times New Roman" w:hAnsi="Times New Roman" w:cs="Times New Roman"/>
          <w:sz w:val="24"/>
          <w:szCs w:val="24"/>
          <w:lang w:val="kk-KZ"/>
        </w:rPr>
      </w:pPr>
      <w:ins w:id="1046" w:author="пк" w:date="2024-06-28T12:59:00Z">
        <w:r w:rsidRPr="000512E4">
          <w:rPr>
            <w:rFonts w:ascii="Times New Roman" w:hAnsi="Times New Roman" w:cs="Times New Roman"/>
            <w:sz w:val="24"/>
            <w:szCs w:val="24"/>
            <w:lang w:val="kk-KZ"/>
          </w:rPr>
          <w:t>$$$0010</w:t>
        </w:r>
      </w:ins>
    </w:p>
    <w:p w14:paraId="4CD72F5D" w14:textId="77777777" w:rsidR="00E50157" w:rsidRPr="000512E4" w:rsidRDefault="00E50157" w:rsidP="00E50157">
      <w:pPr>
        <w:spacing w:after="0"/>
        <w:rPr>
          <w:ins w:id="1047" w:author="пк" w:date="2024-06-28T12:59:00Z"/>
          <w:rFonts w:ascii="Times New Roman" w:hAnsi="Times New Roman" w:cs="Times New Roman"/>
          <w:sz w:val="24"/>
          <w:szCs w:val="24"/>
          <w:lang w:val="kk-KZ"/>
        </w:rPr>
      </w:pPr>
      <w:ins w:id="1048" w:author="пк" w:date="2024-06-28T12:59:00Z">
        <w:r w:rsidRPr="000512E4">
          <w:rPr>
            <w:rFonts w:ascii="Times New Roman" w:hAnsi="Times New Roman" w:cs="Times New Roman"/>
            <w:sz w:val="24"/>
            <w:szCs w:val="24"/>
            <w:lang w:val="kk-KZ"/>
          </w:rPr>
          <w:t>Ауыл шаруашылығындағы процестерді басқаруды автоматтандыру үшін интеграцияланған жүйелерді әзірлеу</w:t>
        </w:r>
      </w:ins>
    </w:p>
    <w:p w14:paraId="7640F25A" w14:textId="77777777" w:rsidR="00E50157" w:rsidRPr="000D2D28" w:rsidRDefault="00E50157" w:rsidP="00E50157">
      <w:pPr>
        <w:rPr>
          <w:ins w:id="1049" w:author="пк" w:date="2024-06-28T12:59:00Z"/>
          <w:lang w:val="kk-KZ"/>
        </w:rPr>
      </w:pPr>
    </w:p>
    <w:p w14:paraId="7DBD11DE" w14:textId="77777777" w:rsidR="0050186C" w:rsidRPr="00E408E4" w:rsidRDefault="0050186C">
      <w:pPr>
        <w:rPr>
          <w:lang w:val="kk-KZ"/>
        </w:rPr>
      </w:pPr>
      <w:bookmarkStart w:id="1050" w:name="_GoBack"/>
      <w:bookmarkEnd w:id="1050"/>
    </w:p>
    <w:sectPr w:rsidR="0050186C" w:rsidRPr="00E4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к">
    <w15:presenceInfo w15:providerId="None" w15:userId="п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E4"/>
    <w:rsid w:val="000774D6"/>
    <w:rsid w:val="000B6717"/>
    <w:rsid w:val="002A1571"/>
    <w:rsid w:val="003057C2"/>
    <w:rsid w:val="00322460"/>
    <w:rsid w:val="0034519A"/>
    <w:rsid w:val="004A5C71"/>
    <w:rsid w:val="004B7F0E"/>
    <w:rsid w:val="0050186C"/>
    <w:rsid w:val="00513B28"/>
    <w:rsid w:val="00725A27"/>
    <w:rsid w:val="00986849"/>
    <w:rsid w:val="009F5A09"/>
    <w:rsid w:val="00BD726B"/>
    <w:rsid w:val="00BE091A"/>
    <w:rsid w:val="00BE748A"/>
    <w:rsid w:val="00D576A4"/>
    <w:rsid w:val="00E408E4"/>
    <w:rsid w:val="00E5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092CB"/>
  <w15:docId w15:val="{7BC98973-E69E-4AAE-BE1B-63454A7C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4A5C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4824</Words>
  <Characters>27502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</cp:lastModifiedBy>
  <cp:revision>5</cp:revision>
  <dcterms:created xsi:type="dcterms:W3CDTF">2024-06-10T06:44:00Z</dcterms:created>
  <dcterms:modified xsi:type="dcterms:W3CDTF">2024-06-28T09:59:00Z</dcterms:modified>
</cp:coreProperties>
</file>