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09E1" w14:textId="77777777" w:rsidR="00EC28E3" w:rsidRPr="00B778B4" w:rsidRDefault="00BD140D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0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  <w:bookmarkStart w:id="1" w:name="_GoBack"/>
      <w:r w:rsidRPr="00B77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2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  <w:t>Modern technologies and technical means in plant growing and forestry</w:t>
      </w:r>
    </w:p>
    <w:p w14:paraId="147DB52A" w14:textId="77777777" w:rsidR="00BD140D" w:rsidRPr="00B778B4" w:rsidRDefault="00BD140D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3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359BB71E" w14:textId="77777777" w:rsidR="002E641C" w:rsidRPr="00B778B4" w:rsidRDefault="00EC28E3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  <w:rPrChange w:id="4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5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  <w:t>Q</w:t>
      </w:r>
      <w:r w:rsidRPr="00B77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  <w:rPrChange w:id="6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rPrChange>
        </w:rPr>
        <w:t>UESTIONS</w:t>
      </w:r>
    </w:p>
    <w:p w14:paraId="31CCCFD8" w14:textId="77777777" w:rsidR="00EC28E3" w:rsidRPr="00B778B4" w:rsidRDefault="00EC28E3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94E520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###0001</w:t>
      </w:r>
    </w:p>
    <w:p w14:paraId="5F6430A8" w14:textId="290EA441" w:rsidR="00B8350F" w:rsidRPr="00B778B4" w:rsidRDefault="00B8350F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 of clearing forested regions</w:t>
      </w:r>
    </w:p>
    <w:p w14:paraId="09DFBBC0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EC28E3" w:rsidRPr="00B778B4">
        <w:rPr>
          <w:color w:val="000000" w:themeColor="text1"/>
          <w:sz w:val="24"/>
          <w:szCs w:val="24"/>
          <w:lang w:val="en-US"/>
          <w:rPrChange w:id="14" w:author="пк" w:date="2024-06-28T12:58:00Z">
            <w:rPr>
              <w:lang w:val="en-US"/>
            </w:rPr>
          </w:rPrChange>
        </w:rPr>
        <w:t xml:space="preserve">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Block</w:t>
      </w:r>
      <w:proofErr w:type="gramEnd"/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}=1</w:t>
      </w:r>
    </w:p>
    <w:p w14:paraId="673277C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EC28E3" w:rsidRPr="00B778B4">
        <w:rPr>
          <w:color w:val="000000" w:themeColor="text1"/>
          <w:sz w:val="24"/>
          <w:szCs w:val="24"/>
          <w:lang w:val="en-US"/>
          <w:rPrChange w:id="20" w:author="пк" w:date="2024-06-28T12:58:00Z">
            <w:rPr>
              <w:lang w:val="en-US"/>
            </w:rPr>
          </w:rPrChange>
        </w:rPr>
        <w:t xml:space="preserve">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</w:t>
      </w:r>
      <w:proofErr w:type="gramEnd"/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source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}=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4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M.K. Asmolovsky Mechanization of forestry and landscape gardening : 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5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study guide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/ M.K. Asmolovsky; BSTU. - Mn., 2004– - 4 – 8</w:t>
      </w:r>
      <w:r w:rsidR="001F263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8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162B2FD8" w14:textId="77777777" w:rsidR="00EC28E3" w:rsidRPr="00B778B4" w:rsidRDefault="00EC28E3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1D73DA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###0002</w:t>
      </w:r>
    </w:p>
    <w:p w14:paraId="0C2FDFE8" w14:textId="3261690F" w:rsidR="00B8350F" w:rsidRPr="00B778B4" w:rsidRDefault="00B8350F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3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33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The structure and operational concept of a brush cutter.</w:t>
      </w:r>
    </w:p>
    <w:p w14:paraId="1F59B8CE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EC28E3" w:rsidRPr="00B778B4">
        <w:rPr>
          <w:color w:val="000000" w:themeColor="text1"/>
          <w:sz w:val="24"/>
          <w:szCs w:val="24"/>
          <w:lang w:val="en-US"/>
          <w:rPrChange w:id="36" w:author="пк" w:date="2024-06-28T12:58:00Z">
            <w:rPr>
              <w:lang w:val="en-US"/>
            </w:rPr>
          </w:rPrChange>
        </w:rPr>
        <w:t xml:space="preserve">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Block</w:t>
      </w:r>
      <w:proofErr w:type="gramEnd"/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}=1</w:t>
      </w:r>
    </w:p>
    <w:p w14:paraId="5013673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A </w:t>
      </w:r>
      <w:proofErr w:type="gramStart"/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M.K. Asmolovsky Mechanization of forestry and landscape gardening : study guide / M.K. Asmolovsky; BSTU. - Mn., 2004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–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8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9-13 </w:t>
      </w:r>
      <w:r w:rsidR="001F263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5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136C760A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51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42F9202B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###0003</w:t>
      </w:r>
    </w:p>
    <w:p w14:paraId="50E529D7" w14:textId="2422C0F0" w:rsidR="00B8350F" w:rsidRPr="00B778B4" w:rsidRDefault="00B8350F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54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55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Implementing sustainable forest management practices yields environmental advantages, especially in terms of biodiversity preservation and ecosystem impact reduction.</w:t>
      </w:r>
    </w:p>
    <w:p w14:paraId="3231CBE2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EC28E3" w:rsidRPr="00B778B4">
        <w:rPr>
          <w:color w:val="000000" w:themeColor="text1"/>
          <w:sz w:val="24"/>
          <w:szCs w:val="24"/>
          <w:lang w:val="en-US"/>
          <w:rPrChange w:id="58" w:author="пк" w:date="2024-06-28T12:58:00Z">
            <w:rPr>
              <w:lang w:val="en-US"/>
            </w:rPr>
          </w:rPrChange>
        </w:rPr>
        <w:t xml:space="preserve">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Block</w:t>
      </w:r>
      <w:proofErr w:type="gramEnd"/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}=1</w:t>
      </w:r>
    </w:p>
    <w:p w14:paraId="3B6769E7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6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A </w:t>
      </w:r>
      <w:proofErr w:type="gramStart"/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68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M.K. Asmolovsky Mechanization of forestry and landscape gardening : study guide / M.K. Asmolovsky; BSTU. - Mn., 2004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7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14-15 </w:t>
      </w:r>
      <w:r w:rsidR="001F263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7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0956A3BB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73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5BD3E41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###0004</w:t>
      </w:r>
    </w:p>
    <w:p w14:paraId="5AA418B6" w14:textId="09DAC50B" w:rsidR="00B8350F" w:rsidRPr="00B778B4" w:rsidRDefault="00B8350F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7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77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Which aspects are important to consider when selecting uprooting techniques in forest management to maintain a harmony between effectiveness and sustainability?</w:t>
      </w:r>
    </w:p>
    <w:p w14:paraId="2DF4FE3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EC28E3" w:rsidRPr="00B778B4">
        <w:rPr>
          <w:color w:val="000000" w:themeColor="text1"/>
          <w:sz w:val="24"/>
          <w:szCs w:val="24"/>
          <w:lang w:val="en-US"/>
          <w:rPrChange w:id="80" w:author="пк" w:date="2024-06-28T12:58:00Z">
            <w:rPr>
              <w:lang w:val="en-US"/>
            </w:rPr>
          </w:rPrChange>
        </w:rPr>
        <w:t xml:space="preserve">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Block</w:t>
      </w:r>
      <w:proofErr w:type="gramEnd"/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}=1</w:t>
      </w:r>
    </w:p>
    <w:p w14:paraId="2ACA9479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4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A </w:t>
      </w:r>
      <w:proofErr w:type="gramStart"/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M.K. Asmolovsky Mechanization of forestry and landscape gardening : study guide / M.K. Asmolovsky; BSTU. - Mn., 2004.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–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16-18 </w:t>
      </w:r>
      <w:r w:rsidR="001F263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4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38AEBAC7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95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22402F7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###0005</w:t>
      </w:r>
    </w:p>
    <w:p w14:paraId="487566A8" w14:textId="46C11928" w:rsidR="00B8350F" w:rsidRPr="00B778B4" w:rsidRDefault="00B8350F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8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Which design characteristics do you believe hold the utmost significance in uprooting machinery for both effective and sustainable harvesting?</w:t>
      </w:r>
    </w:p>
    <w:p w14:paraId="3F995D00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EC28E3" w:rsidRPr="00B778B4">
        <w:rPr>
          <w:color w:val="000000" w:themeColor="text1"/>
          <w:sz w:val="24"/>
          <w:szCs w:val="24"/>
          <w:lang w:val="en-US"/>
          <w:rPrChange w:id="102" w:author="пк" w:date="2024-06-28T12:58:00Z">
            <w:rPr>
              <w:lang w:val="en-US"/>
            </w:rPr>
          </w:rPrChange>
        </w:rPr>
        <w:t xml:space="preserve">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Block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}=1</w:t>
      </w:r>
    </w:p>
    <w:p w14:paraId="79919A85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5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A </w:t>
      </w:r>
      <w:proofErr w:type="gramStart"/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M.K. Asmolovsky Mechanization of forestry and landscape gardening : study guide / M.K. Asmolovsky; BSTU. - Mn., 2004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3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1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4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9-22 </w:t>
      </w:r>
      <w:r w:rsidR="001F263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61E1D221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117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2F4738E5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###0006</w:t>
      </w:r>
    </w:p>
    <w:p w14:paraId="7BD5B92D" w14:textId="767851E4" w:rsidR="00B8350F" w:rsidRPr="00B778B4" w:rsidRDefault="00B8350F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Methods, machines, and technology for establishing gardens.</w:t>
      </w:r>
    </w:p>
    <w:p w14:paraId="75A7C928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Block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}=1</w:t>
      </w:r>
    </w:p>
    <w:p w14:paraId="40DCE7A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A </w:t>
      </w:r>
      <w:proofErr w:type="gramStart"/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M.K. Asmolovsky Mechanization of forestry and landscape gardening : study guide / M.K. Asmolovsky; BSTU. - Mn., 2004.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–</w:t>
      </w:r>
      <w:r w:rsidR="00001A20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4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23-26 </w:t>
      </w:r>
      <w:r w:rsidR="001F263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75AF2577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5B3D2A7C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###0007</w:t>
      </w:r>
    </w:p>
    <w:p w14:paraId="5493B262" w14:textId="77777777" w:rsidR="001F2631" w:rsidRPr="00B778B4" w:rsidRDefault="00D508DD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O</w:t>
      </w:r>
      <w:r w:rsidR="001F263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p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3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eration principle of the MLF-0,8 machine</w:t>
      </w:r>
    </w:p>
    <w:p w14:paraId="412F438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</w:t>
      </w:r>
      <w:r w:rsidR="00EC28E3" w:rsidRPr="00B778B4">
        <w:rPr>
          <w:color w:val="000000" w:themeColor="text1"/>
          <w:sz w:val="24"/>
          <w:szCs w:val="24"/>
          <w:lang w:val="en-US"/>
          <w:rPrChange w:id="146" w:author="пк" w:date="2024-06-28T12:58:00Z">
            <w:rPr>
              <w:lang w:val="en-US"/>
            </w:rPr>
          </w:rPrChange>
        </w:rPr>
        <w:t xml:space="preserve"> </w:t>
      </w:r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Block</w:t>
      </w:r>
      <w:proofErr w:type="gramEnd"/>
      <w:r w:rsidR="00EC28E3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}=1</w:t>
      </w:r>
    </w:p>
    <w:p w14:paraId="4D3F4BEB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27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10504C18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162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bookmarkEnd w:id="1"/>
    <w:p w14:paraId="7383E066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3" w:author="пк" w:date="2024-06-28T12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4" w:author="пк" w:date="2024-06-28T12:58:00Z">
            <w:rPr>
              <w:rFonts w:ascii="Times New Roman" w:hAnsi="Times New Roman" w:cs="Times New Roman"/>
              <w:sz w:val="28"/>
              <w:szCs w:val="28"/>
            </w:rPr>
          </w:rPrChange>
        </w:rPr>
        <w:t>###0008</w:t>
      </w:r>
    </w:p>
    <w:p w14:paraId="2544A54A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Knot pickers and bush rakes</w:t>
      </w:r>
    </w:p>
    <w:p w14:paraId="5585C1A7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 Block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}=1</w:t>
      </w:r>
    </w:p>
    <w:p w14:paraId="0762FF3C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lastRenderedPageBreak/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28 - 29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7BE652EC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182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4E08156E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###0009</w:t>
      </w:r>
    </w:p>
    <w:p w14:paraId="272AF3CE" w14:textId="77777777" w:rsidR="00252944" w:rsidRPr="00B778B4" w:rsidRDefault="00252944" w:rsidP="002529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Plant Shearing machines</w:t>
      </w:r>
    </w:p>
    <w:p w14:paraId="35D7ED5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 Block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}=1</w:t>
      </w:r>
    </w:p>
    <w:p w14:paraId="37B82135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; BSTU. - Mn., 2004. 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29 - 30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2DDEAD7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202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52B2A04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###0010</w:t>
      </w:r>
    </w:p>
    <w:p w14:paraId="29BC8889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The </w:t>
      </w:r>
      <w:r w:rsidR="004B0AC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construction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of stone harvesting machines UKP-0,6, USK-0,7A, KUM-1,2</w:t>
      </w:r>
    </w:p>
    <w:p w14:paraId="40CEAC16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53ACAA4C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30 - 32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220E0B70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0FD99BC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###0011</w:t>
      </w:r>
    </w:p>
    <w:p w14:paraId="2A3933AD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7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Device, principle of operation loading and transport equipment MPR-1221</w:t>
      </w:r>
    </w:p>
    <w:p w14:paraId="6F803149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23EFBBA0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3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3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33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4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4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3EFDB79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242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26786310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4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###0012</w:t>
      </w:r>
    </w:p>
    <w:p w14:paraId="737D1C6C" w14:textId="77777777" w:rsidR="004B0AC1" w:rsidRPr="00B778B4" w:rsidRDefault="004B0AC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45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4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What safety measures and stability features are required for operating machines near plants and structures?</w:t>
      </w:r>
    </w:p>
    <w:p w14:paraId="21B8639B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4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39D1FB43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4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58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34 – 40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5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6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47A11DE5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261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0B04AAE5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6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6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###0013</w:t>
      </w:r>
    </w:p>
    <w:p w14:paraId="4D1CB85B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64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65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Winter</w:t>
      </w:r>
      <w:r w:rsidR="004B0AC1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and summer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67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cleaning of garden paths and squares</w:t>
      </w:r>
    </w:p>
    <w:p w14:paraId="61D9587E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6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A24C704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7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7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42 – 50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8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8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1FF3DE37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282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69A09DD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8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8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###0014</w:t>
      </w:r>
    </w:p>
    <w:p w14:paraId="51D38A2F" w14:textId="77777777" w:rsidR="00570950" w:rsidRPr="00B778B4" w:rsidRDefault="00570950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85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86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Aspects of machines for summer cleaning of garden paths and areas</w:t>
      </w:r>
    </w:p>
    <w:p w14:paraId="3B69017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8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8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46693A1F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8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98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50 – 55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9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30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4DE78A95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301" w:author="пк" w:date="2024-06-28T12:58:00Z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46BC4F5E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###0015</w:t>
      </w:r>
    </w:p>
    <w:p w14:paraId="413DAFCD" w14:textId="77777777" w:rsidR="00252944" w:rsidRPr="00B778B4" w:rsidRDefault="00252944" w:rsidP="002529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The principle of operation and the device of the K-1 root harrow</w:t>
      </w:r>
    </w:p>
    <w:p w14:paraId="768E1F77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455A09D2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0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Mechanization of forestry and landscape gardening : study guide / M.K.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Asmolovsky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; BSTU. - Mn., 2004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–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317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 xml:space="preserve"> 55 – 60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319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.</w:t>
      </w:r>
    </w:p>
    <w:p w14:paraId="2A37A537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320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3CA0659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###0016</w:t>
      </w:r>
    </w:p>
    <w:p w14:paraId="6862563A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Technological properties of the soil and their influence on mechanical processing</w:t>
      </w:r>
    </w:p>
    <w:p w14:paraId="1F92DD5E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0432102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. –24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0A563CF8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296DB782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3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lastRenderedPageBreak/>
        <w:t>###0017</w:t>
      </w:r>
    </w:p>
    <w:p w14:paraId="7125BFA7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Methods, technological operations and techniques of the tillage system</w:t>
      </w:r>
    </w:p>
    <w:p w14:paraId="50366A2B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5293E13E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4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–31 p.</w:t>
      </w:r>
    </w:p>
    <w:p w14:paraId="0E34D766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###0018</w:t>
      </w:r>
    </w:p>
    <w:p w14:paraId="1C382FA9" w14:textId="77777777" w:rsidR="00036E59" w:rsidRPr="00B778B4" w:rsidRDefault="00036E59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Plow structure, work process, classification and agrotechnical requirements</w:t>
      </w:r>
    </w:p>
    <w:p w14:paraId="32892470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52479F73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5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2003.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–</w:t>
      </w:r>
      <w:proofErr w:type="gramEnd"/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33-40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20BCD28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06E6218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###0019</w:t>
      </w:r>
    </w:p>
    <w:p w14:paraId="45A1C5C9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Machines for surface tillage. Types, Purpose, General device, Workflow</w:t>
      </w:r>
    </w:p>
    <w:p w14:paraId="6A2D864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F8494CC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7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{A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source}=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. – 624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8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4C4D5BDB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4EC9C33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###0020</w:t>
      </w:r>
    </w:p>
    <w:p w14:paraId="2D53DD78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The main directions of improvement of tillage machines, agrotechnical requirements, quality control methods</w:t>
      </w:r>
    </w:p>
    <w:p w14:paraId="05640410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8FC8784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39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Klenin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N.I. Agricultural machines:</w:t>
      </w:r>
      <w:r w:rsidRPr="00B778B4">
        <w:rPr>
          <w:color w:val="000000" w:themeColor="text1"/>
          <w:sz w:val="24"/>
          <w:szCs w:val="24"/>
          <w:lang w:val="en-US"/>
          <w:rPrChange w:id="401" w:author="пк" w:date="2024-06-28T12:58:00Z">
            <w:rPr>
              <w:lang w:val="en-US"/>
            </w:rPr>
          </w:rPrChange>
        </w:rPr>
        <w:t xml:space="preserve">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study guide /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N.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I.Klenin</w:t>
      </w:r>
      <w:proofErr w:type="spellEnd"/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S.N.Kiselyov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A.G.Levshin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0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M.: Kolos, 2008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– 816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3AE7CB8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69774464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###0021</w:t>
      </w:r>
    </w:p>
    <w:p w14:paraId="1F87AE6F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Types of fertilizers. Technological properties of fertilizers, their influence on the working process of the machine</w:t>
      </w:r>
    </w:p>
    <w:p w14:paraId="333BA6B3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1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1276FAB8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Klenin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N.I. Agricultural machines: study guide /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N.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I.Klenin</w:t>
      </w:r>
      <w:proofErr w:type="spellEnd"/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S.N.Kiselyov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A.G.Levshin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M.: Kolos, 2008– 816 p.</w:t>
      </w:r>
    </w:p>
    <w:p w14:paraId="797D289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518A9765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###0022</w:t>
      </w:r>
    </w:p>
    <w:p w14:paraId="4CDEF19B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 of fertilization. Classification of machines and agrotechnical requirements for them</w:t>
      </w:r>
    </w:p>
    <w:p w14:paraId="1FE7A113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141B209C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3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</w:t>
      </w:r>
    </w:p>
    <w:p w14:paraId="6FBEB7D1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###0023</w:t>
      </w:r>
    </w:p>
    <w:p w14:paraId="029EC125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Technology and machines for applying solid mineral fertilizers. Factors affecting the quality of machines</w:t>
      </w:r>
    </w:p>
    <w:p w14:paraId="1F64516E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4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694AA26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2006 - 646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705065B1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575A3B19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###0024</w:t>
      </w:r>
    </w:p>
    <w:p w14:paraId="3B9A1B67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5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Technology and machines for the transportation and application of liquid mineral fertilizers. Methods for assessing the quality of machines</w:t>
      </w:r>
    </w:p>
    <w:p w14:paraId="221A18C9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5E358CBE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2006 - 646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476537EE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11F7650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###0025</w:t>
      </w:r>
    </w:p>
    <w:p w14:paraId="7F0A8E29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lastRenderedPageBreak/>
        <w:t>Complex of machines for applying fertilizers by direct-flow reloading and transshipment methods The main direction is the improvement of machines for applying fertilizers</w:t>
      </w:r>
    </w:p>
    <w:p w14:paraId="52FCB673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43F047D9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Klenin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N.I. Agricultural and reclamation machines: textbook for universities / N.I.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Klenin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7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- M.: Kolos, 2008. - 293 p.</w:t>
      </w:r>
    </w:p>
    <w:p w14:paraId="74012326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6AAE6868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###0026</w:t>
      </w:r>
    </w:p>
    <w:p w14:paraId="3FE84482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Technology and machines for sowing. Types, purpose, technological process, factors affecting the quality of their work</w:t>
      </w:r>
    </w:p>
    <w:p w14:paraId="4C990A30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2628C0E9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8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2006 - 646 p.</w:t>
      </w:r>
    </w:p>
    <w:p w14:paraId="047D6C96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###0027</w:t>
      </w:r>
    </w:p>
    <w:p w14:paraId="5ABB63F9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Ensuring the necessary uniformity and stability of seed sowing, the depth of their embedding in the soil. Quality control methods</w:t>
      </w:r>
    </w:p>
    <w:p w14:paraId="61F72B1C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23DC156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49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2006 - 646 p.</w:t>
      </w:r>
    </w:p>
    <w:p w14:paraId="762EFD38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###0028</w:t>
      </w:r>
    </w:p>
    <w:p w14:paraId="03B54CA7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Technology and machines for planting crops. Methods of planting potatoes, agrotechnical requirements</w:t>
      </w:r>
    </w:p>
    <w:p w14:paraId="5D4A4728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0598B4FB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0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4E63C6CB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64CE29C5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###0029</w:t>
      </w:r>
    </w:p>
    <w:p w14:paraId="5425441B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Technology and machines for sowing row crops. Types, general structure and technological process</w:t>
      </w:r>
    </w:p>
    <w:p w14:paraId="34B29BF9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1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431662F8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p.</w:t>
      </w:r>
    </w:p>
    <w:p w14:paraId="4CDF90D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37C3A221" w14:textId="77777777" w:rsidR="002E641C" w:rsidRPr="00B778B4" w:rsidRDefault="002E641C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###0030</w:t>
      </w:r>
    </w:p>
    <w:p w14:paraId="672F9DA8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 of crop care and applied care systems</w:t>
      </w:r>
    </w:p>
    <w:p w14:paraId="28C035C9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70DC2E3E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3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p.</w:t>
      </w:r>
    </w:p>
    <w:p w14:paraId="49E6F2A4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3BF749A2" w14:textId="77777777" w:rsidR="002E641C" w:rsidRPr="00B778B4" w:rsidRDefault="002E641C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###0031</w:t>
      </w:r>
    </w:p>
    <w:p w14:paraId="18D08D57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Ways to protect crops from pests, diseases and weeds</w:t>
      </w:r>
    </w:p>
    <w:p w14:paraId="13CB130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70A4E361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4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– 646 </w:t>
      </w: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00B3EE2A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1C4605B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###0032</w:t>
      </w:r>
    </w:p>
    <w:p w14:paraId="35B14526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Sprayer workflow. Agrotechnical requirements for them</w:t>
      </w:r>
    </w:p>
    <w:p w14:paraId="6CB689B9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5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31CE684F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568459F7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2E7C4C92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###0033</w:t>
      </w:r>
    </w:p>
    <w:p w14:paraId="71924FD5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Classification and system of plant protection machines</w:t>
      </w:r>
    </w:p>
    <w:p w14:paraId="150D939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lastRenderedPageBreak/>
        <w:t>{Block}=1</w:t>
      </w:r>
    </w:p>
    <w:p w14:paraId="44E2FED0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p.</w:t>
      </w:r>
    </w:p>
    <w:p w14:paraId="535642E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###0034</w:t>
      </w:r>
    </w:p>
    <w:p w14:paraId="2F52AEB4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7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 of harvesting grasses and silage crops. Agrotechnical requirements</w:t>
      </w:r>
    </w:p>
    <w:p w14:paraId="12050E1A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6FAC5B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p.</w:t>
      </w:r>
    </w:p>
    <w:p w14:paraId="3D7F3E17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557DDEEE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8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###0035</w:t>
      </w:r>
    </w:p>
    <w:p w14:paraId="58DE43D9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Complexes of forage harvesting machines: loose hay, pressed hay and haylage</w:t>
      </w:r>
    </w:p>
    <w:p w14:paraId="61DDD18B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15BCA90D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01AE0C40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59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0D18B364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###0036</w:t>
      </w:r>
    </w:p>
    <w:p w14:paraId="07A6C964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 of harvesting grain crops. Factors affecting the technological process and the quality of work</w:t>
      </w:r>
    </w:p>
    <w:p w14:paraId="2488C56E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2E0ADBD1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Tarasenko A.P. Rotary combine harvesters: a textbook. / A. P.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Tarasenko.-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0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St. Petersburg: Publishing House- "Lan", 2013. - 192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719F9F1D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3A81299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###0037</w:t>
      </w:r>
    </w:p>
    <w:p w14:paraId="31DE4330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The main directions of improving methods and machines for harvesting grain crops</w:t>
      </w:r>
    </w:p>
    <w:p w14:paraId="36C4467B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22D09F72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1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Tarasenko A.P. Rotary combine harvesters: a textbook. / A. P. </w:t>
      </w:r>
      <w:proofErr w:type="gram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Tarasenko.-</w:t>
      </w:r>
      <w:proofErr w:type="gram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St. Petersburg: Publishing House- "Lan", 2013. - 192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3881AC2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61B763C2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###0038</w:t>
      </w:r>
    </w:p>
    <w:p w14:paraId="537AFDC4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 of harvesting potatoes. Potato harvesting machines and agrotechnical requirements for them</w:t>
      </w:r>
    </w:p>
    <w:p w14:paraId="30661E7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58AAD7E0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p.</w:t>
      </w:r>
    </w:p>
    <w:p w14:paraId="2D288BC3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07867416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###0039</w:t>
      </w:r>
    </w:p>
    <w:p w14:paraId="4C2024F7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Methods of harvesting row crops. Machines for harvesting row crops. Agrotechnical requirements for them</w:t>
      </w:r>
    </w:p>
    <w:p w14:paraId="083701AF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3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414843E8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p.</w:t>
      </w:r>
    </w:p>
    <w:p w14:paraId="0C61F101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24675F0C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###0040</w:t>
      </w:r>
    </w:p>
    <w:p w14:paraId="2CB6253B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4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Classification of grain cleaning machines. Agrotechnical requirements for them</w:t>
      </w:r>
    </w:p>
    <w:p w14:paraId="62BF020D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54BEA0B6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302846DA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432DFC8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5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###0041</w:t>
      </w:r>
    </w:p>
    <w:p w14:paraId="7EBFB32D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Grate-free grain cleaning machines. Types and schemes of their work</w:t>
      </w:r>
    </w:p>
    <w:p w14:paraId="1B49B60B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75D97EA9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lastRenderedPageBreak/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p.</w:t>
      </w:r>
    </w:p>
    <w:p w14:paraId="33DD2237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45766588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###0042</w:t>
      </w:r>
    </w:p>
    <w:p w14:paraId="6A21EC2B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Physico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-mechanical properties of the components of the grain heap and the use of their differences for cleaning, sorting and calibration</w:t>
      </w:r>
    </w:p>
    <w:p w14:paraId="326E1EB0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459C2373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7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p.</w:t>
      </w:r>
    </w:p>
    <w:p w14:paraId="1208C0A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74D2AFC2" w14:textId="77777777" w:rsidR="002E641C" w:rsidRPr="00B778B4" w:rsidRDefault="002E641C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###0043</w:t>
      </w:r>
    </w:p>
    <w:p w14:paraId="51ADAC6C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Drying of grain. Agrotechnical requirements for drying grain and seeds. Classification of grain dryers</w:t>
      </w:r>
    </w:p>
    <w:p w14:paraId="0EBC8A5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72133285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8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p.</w:t>
      </w:r>
    </w:p>
    <w:p w14:paraId="65860423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61599B3D" w14:textId="77777777" w:rsidR="002E641C" w:rsidRPr="00B778B4" w:rsidRDefault="002E641C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###0044</w:t>
      </w:r>
    </w:p>
    <w:p w14:paraId="45A55BE9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Machines for the cultivation of sugar beet. Agrotechnical requirements for row cultivators</w:t>
      </w:r>
    </w:p>
    <w:p w14:paraId="73C3D0EF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3A33521E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69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5DE214F3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454A9621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###0045</w:t>
      </w:r>
    </w:p>
    <w:p w14:paraId="596E4063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Grain cleaning complexes. Technological process of grain cleaning</w:t>
      </w:r>
    </w:p>
    <w:p w14:paraId="75A8EBFB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0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C71EA1A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{Source}=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Spitsyna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 I.A. Agricultural machinery and technologies: textbook / Ed. - M.: Kolos, 2006 – 646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692ED344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446BC03A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###0046</w:t>
      </w:r>
    </w:p>
    <w:p w14:paraId="74BA59D1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1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Machines for tillage in gardens and their distinctive features from the field</w:t>
      </w:r>
    </w:p>
    <w:p w14:paraId="2C14A495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2EFAB322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</w:t>
      </w:r>
      <w:r w:rsidR="002E641C"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</w:p>
    <w:p w14:paraId="62B6F25F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2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F7D0A3E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###0047</w:t>
      </w:r>
    </w:p>
    <w:p w14:paraId="1AFEBD4C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Distinctive features of steam and row cultivators and agrotechnical requirements for them</w:t>
      </w:r>
    </w:p>
    <w:p w14:paraId="39B0DF1B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516BE81F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3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p.</w:t>
      </w:r>
    </w:p>
    <w:p w14:paraId="33B4DAE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3C3DDFFA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###0048</w:t>
      </w:r>
    </w:p>
    <w:p w14:paraId="2CC6456D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Sunflower cultivation technology. The system of machines used in the cultivation of sunflower</w:t>
      </w:r>
    </w:p>
    <w:p w14:paraId="4D6224A3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49246A57" w14:textId="77777777" w:rsidR="002E641C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4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p.</w:t>
      </w:r>
    </w:p>
    <w:p w14:paraId="15105F61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3027C290" w14:textId="77777777" w:rsidR="002E641C" w:rsidRPr="00B778B4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###0049</w:t>
      </w:r>
    </w:p>
    <w:p w14:paraId="005FDC3E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5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Technology of cultivation and harvesting of corn for silage. The system of machines used in the cultivation and harvesting of corn for silage</w:t>
      </w:r>
    </w:p>
    <w:p w14:paraId="7890E666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69E3D9E1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2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lastRenderedPageBreak/>
        <w:t>{Source}=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, V.M. Agricultural machines: textbook / V.M. 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Khalansky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, I.V. Gorbachev. - M.: Kolos. -2003. – 624 p.</w:t>
      </w:r>
    </w:p>
    <w:p w14:paraId="652A7A82" w14:textId="77777777" w:rsidR="001F2631" w:rsidRPr="00B778B4" w:rsidRDefault="001F2631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29AAAB0A" w14:textId="77777777" w:rsidR="002E641C" w:rsidRPr="00B778B4" w:rsidRDefault="002E641C" w:rsidP="001F2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69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0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###0050</w:t>
      </w:r>
    </w:p>
    <w:p w14:paraId="137061FF" w14:textId="77777777" w:rsidR="00D508DD" w:rsidRPr="00B778B4" w:rsidRDefault="00D508DD" w:rsidP="00D508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1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772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  <w:t>Machines and equipment for clearing cuttings</w:t>
      </w:r>
    </w:p>
    <w:p w14:paraId="596C326D" w14:textId="77777777" w:rsidR="001F2631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3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4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{Block}=1</w:t>
      </w:r>
    </w:p>
    <w:p w14:paraId="26D761AE" w14:textId="77777777" w:rsidR="002E641C" w:rsidRPr="00B778B4" w:rsidRDefault="001F2631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5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6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{Source}= New technologies and technical means for mechanization of work in horticulture. - M.: FSBI "</w:t>
      </w:r>
      <w:proofErr w:type="spellStart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7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Rosinformagrotech</w:t>
      </w:r>
      <w:proofErr w:type="spellEnd"/>
      <w:r w:rsidRPr="00B778B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:rPrChange w:id="778" w:author="пк" w:date="2024-06-28T12:5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", 2012. - 164 p.</w:t>
      </w:r>
    </w:p>
    <w:p w14:paraId="72B8824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779" w:author="пк" w:date="2024-06-28T12:57:00Z"/>
          <w:rFonts w:ascii="Times New Roman" w:hAnsi="Times New Roman" w:cs="Times New Roman"/>
          <w:b/>
          <w:color w:val="000000" w:themeColor="text1"/>
          <w:sz w:val="24"/>
          <w:szCs w:val="24"/>
          <w:lang w:val="kk-KZ"/>
          <w:rPrChange w:id="780" w:author="пк" w:date="2024-06-28T12:58:00Z">
            <w:rPr>
              <w:ins w:id="781" w:author="пк" w:date="2024-06-28T12:57:00Z"/>
              <w:rFonts w:ascii="Times New Roman" w:hAnsi="Times New Roman" w:cs="Times New Roman"/>
              <w:b/>
              <w:sz w:val="28"/>
              <w:szCs w:val="28"/>
              <w:lang w:val="kk-KZ"/>
            </w:rPr>
          </w:rPrChange>
        </w:rPr>
      </w:pPr>
      <w:ins w:id="782" w:author="пк" w:date="2024-06-28T12:57:00Z">
        <w:r w:rsidRPr="00B778B4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kk-KZ"/>
            <w:rPrChange w:id="783" w:author="пк" w:date="2024-06-28T12:58:00Z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rPrChange>
          </w:rPr>
          <w:t>Testing of agricultural and forestry equipment</w:t>
        </w:r>
      </w:ins>
    </w:p>
    <w:p w14:paraId="2B69BC1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784" w:author="пк" w:date="2024-06-28T12:57:00Z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785" w:author="пк" w:date="2024-06-28T12:58:00Z">
            <w:rPr>
              <w:ins w:id="786" w:author="пк" w:date="2024-06-28T12:57:00Z"/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</w:p>
    <w:p w14:paraId="1261E5D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787" w:author="пк" w:date="2024-06-28T12:57:00Z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  <w:rPrChange w:id="788" w:author="пк" w:date="2024-06-28T12:58:00Z">
            <w:rPr>
              <w:ins w:id="789" w:author="пк" w:date="2024-06-28T12:57:00Z"/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rPrChange>
        </w:rPr>
      </w:pPr>
      <w:ins w:id="790" w:author="пк" w:date="2024-06-28T12:57:00Z">
        <w:r w:rsidRPr="00B778B4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kk-KZ"/>
            <w:rPrChange w:id="791" w:author="пк" w:date="2024-06-28T12:58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rPrChange>
          </w:rPr>
          <w:t>Questions</w:t>
        </w:r>
      </w:ins>
    </w:p>
    <w:p w14:paraId="50BA81D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792" w:author="пк" w:date="2024-06-28T12:57:00Z"/>
          <w:rFonts w:ascii="Times New Roman" w:hAnsi="Times New Roman" w:cs="Times New Roman"/>
          <w:i/>
          <w:color w:val="000000" w:themeColor="text1"/>
          <w:sz w:val="24"/>
          <w:szCs w:val="24"/>
          <w:lang w:val="kk-KZ"/>
          <w:rPrChange w:id="793" w:author="пк" w:date="2024-06-28T12:58:00Z">
            <w:rPr>
              <w:ins w:id="794" w:author="пк" w:date="2024-06-28T12:57:00Z"/>
              <w:rFonts w:ascii="Times New Roman" w:hAnsi="Times New Roman" w:cs="Times New Roman"/>
              <w:i/>
              <w:sz w:val="28"/>
              <w:szCs w:val="28"/>
              <w:lang w:val="kk-KZ"/>
            </w:rPr>
          </w:rPrChange>
        </w:rPr>
      </w:pPr>
    </w:p>
    <w:p w14:paraId="1E147CD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79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796" w:author="пк" w:date="2024-06-28T12:58:00Z">
            <w:rPr>
              <w:ins w:id="79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79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79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800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0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01</w:t>
        </w:r>
      </w:ins>
    </w:p>
    <w:p w14:paraId="1306D6A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0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03" w:author="пк" w:date="2024-06-28T12:58:00Z">
            <w:rPr>
              <w:ins w:id="80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0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0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based on the main characteristics</w:t>
        </w:r>
      </w:ins>
    </w:p>
    <w:p w14:paraId="08653FC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0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08" w:author="пк" w:date="2024-06-28T12:58:00Z">
            <w:rPr>
              <w:ins w:id="80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1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1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2F4D565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1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13" w:author="пк" w:date="2024-06-28T12:58:00Z">
            <w:rPr>
              <w:ins w:id="81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1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1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817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1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44F7252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1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20" w:author="пк" w:date="2024-06-28T12:58:00Z">
            <w:rPr>
              <w:ins w:id="82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2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2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13</w:t>
        </w:r>
      </w:ins>
    </w:p>
    <w:p w14:paraId="5858E3D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2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25" w:author="пк" w:date="2024-06-28T12:58:00Z">
            <w:rPr>
              <w:ins w:id="82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529A26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2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28" w:author="пк" w:date="2024-06-28T12:58:00Z">
            <w:rPr>
              <w:ins w:id="829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83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3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832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3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2</w:t>
        </w:r>
      </w:ins>
    </w:p>
    <w:p w14:paraId="0948D19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3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35" w:author="пк" w:date="2024-06-28T12:58:00Z">
            <w:rPr>
              <w:ins w:id="83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3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3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for the intended purpose</w:t>
        </w:r>
      </w:ins>
    </w:p>
    <w:p w14:paraId="499E5FB5" w14:textId="77777777" w:rsidR="000E5F8A" w:rsidRPr="00B778B4" w:rsidRDefault="000E5F8A" w:rsidP="000E5F8A">
      <w:pPr>
        <w:tabs>
          <w:tab w:val="left" w:pos="142"/>
        </w:tabs>
        <w:spacing w:after="0" w:line="240" w:lineRule="auto"/>
        <w:ind w:firstLine="567"/>
        <w:jc w:val="both"/>
        <w:rPr>
          <w:ins w:id="83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40" w:author="пк" w:date="2024-06-28T12:58:00Z">
            <w:rPr>
              <w:ins w:id="84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4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4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5BCA7D4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4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45" w:author="пк" w:date="2024-06-28T12:58:00Z">
            <w:rPr>
              <w:ins w:id="84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4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4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849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5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023483B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5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52" w:author="пк" w:date="2024-06-28T12:58:00Z">
            <w:rPr>
              <w:ins w:id="85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5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5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14</w:t>
        </w:r>
      </w:ins>
    </w:p>
    <w:p w14:paraId="33AE513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5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57" w:author="пк" w:date="2024-06-28T12:58:00Z">
            <w:rPr>
              <w:ins w:id="85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416F3C6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5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60" w:author="пк" w:date="2024-06-28T12:58:00Z">
            <w:rPr>
              <w:ins w:id="861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86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6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864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6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3</w:t>
        </w:r>
      </w:ins>
    </w:p>
    <w:p w14:paraId="636CD81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6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67" w:author="пк" w:date="2024-06-28T12:58:00Z">
            <w:rPr>
              <w:ins w:id="86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6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7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by level of performance</w:t>
        </w:r>
      </w:ins>
    </w:p>
    <w:p w14:paraId="61ABC02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7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72" w:author="пк" w:date="2024-06-28T12:58:00Z">
            <w:rPr>
              <w:ins w:id="87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7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7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14F870E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7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77" w:author="пк" w:date="2024-06-28T12:58:00Z">
            <w:rPr>
              <w:ins w:id="87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7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8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881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1A10906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84" w:author="пк" w:date="2024-06-28T12:58:00Z">
            <w:rPr>
              <w:ins w:id="8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8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17-18</w:t>
        </w:r>
      </w:ins>
    </w:p>
    <w:p w14:paraId="0881BA7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89" w:author="пк" w:date="2024-06-28T12:58:00Z">
            <w:rPr>
              <w:ins w:id="89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3DBD77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9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892" w:author="пк" w:date="2024-06-28T12:58:00Z">
            <w:rPr>
              <w:ins w:id="893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89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9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896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8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4</w:t>
        </w:r>
      </w:ins>
    </w:p>
    <w:p w14:paraId="53E53DA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89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899" w:author="пк" w:date="2024-06-28T12:58:00Z">
            <w:rPr>
              <w:ins w:id="90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0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0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by product development stages</w:t>
        </w:r>
      </w:ins>
    </w:p>
    <w:p w14:paraId="1C7B18A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0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04" w:author="пк" w:date="2024-06-28T12:58:00Z">
            <w:rPr>
              <w:ins w:id="90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0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0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96D37C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09" w:author="пк" w:date="2024-06-28T12:58:00Z">
            <w:rPr>
              <w:ins w:id="91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91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1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2E018BD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1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16" w:author="пк" w:date="2024-06-28T12:58:00Z">
            <w:rPr>
              <w:ins w:id="91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1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1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19-20</w:t>
        </w:r>
      </w:ins>
    </w:p>
    <w:p w14:paraId="0C5F441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2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21" w:author="пк" w:date="2024-06-28T12:58:00Z">
            <w:rPr>
              <w:ins w:id="92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DC4505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24" w:author="пк" w:date="2024-06-28T12:58:00Z">
            <w:rPr>
              <w:ins w:id="92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9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92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2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5</w:t>
        </w:r>
      </w:ins>
    </w:p>
    <w:p w14:paraId="2F4C057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3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31" w:author="пк" w:date="2024-06-28T12:58:00Z">
            <w:rPr>
              <w:ins w:id="93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3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3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of finished products</w:t>
        </w:r>
      </w:ins>
    </w:p>
    <w:p w14:paraId="127A352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3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36" w:author="пк" w:date="2024-06-28T12:58:00Z">
            <w:rPr>
              <w:ins w:id="93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3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3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555858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4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41" w:author="пк" w:date="2024-06-28T12:58:00Z">
            <w:rPr>
              <w:ins w:id="94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4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4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945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4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6CF0C25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4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48" w:author="пк" w:date="2024-06-28T12:58:00Z">
            <w:rPr>
              <w:ins w:id="94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5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5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21-23</w:t>
        </w:r>
      </w:ins>
    </w:p>
    <w:p w14:paraId="6B5C814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5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53" w:author="пк" w:date="2024-06-28T12:58:00Z">
            <w:rPr>
              <w:ins w:id="95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56D7B25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5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56" w:author="пк" w:date="2024-06-28T12:58:00Z">
            <w:rPr>
              <w:ins w:id="957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95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5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960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6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6</w:t>
        </w:r>
      </w:ins>
    </w:p>
    <w:p w14:paraId="2BE1AD1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6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63" w:author="пк" w:date="2024-06-28T12:58:00Z">
            <w:rPr>
              <w:ins w:id="96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6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6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by conditions and location</w:t>
        </w:r>
      </w:ins>
    </w:p>
    <w:p w14:paraId="0BB9298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6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68" w:author="пк" w:date="2024-06-28T12:58:00Z">
            <w:rPr>
              <w:ins w:id="96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7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7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597A533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7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73" w:author="пк" w:date="2024-06-28T12:58:00Z">
            <w:rPr>
              <w:ins w:id="97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7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7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977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7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44D8446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7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80" w:author="пк" w:date="2024-06-28T12:58:00Z">
            <w:rPr>
              <w:ins w:id="981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98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8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21-23</w:t>
        </w:r>
      </w:ins>
    </w:p>
    <w:p w14:paraId="37C4AC7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8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85" w:author="пк" w:date="2024-06-28T12:58:00Z">
            <w:rPr>
              <w:ins w:id="986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0F19EA1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8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988" w:author="пк" w:date="2024-06-28T12:58:00Z">
            <w:rPr>
              <w:ins w:id="989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99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9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992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9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7</w:t>
        </w:r>
      </w:ins>
    </w:p>
    <w:p w14:paraId="7035398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9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995" w:author="пк" w:date="2024-06-28T12:58:00Z">
            <w:rPr>
              <w:ins w:id="99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99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99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by duration</w:t>
        </w:r>
      </w:ins>
    </w:p>
    <w:p w14:paraId="44EE034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99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00" w:author="пк" w:date="2024-06-28T12:58:00Z">
            <w:rPr>
              <w:ins w:id="100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0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0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A01B7F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0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05" w:author="пк" w:date="2024-06-28T12:58:00Z">
            <w:rPr>
              <w:ins w:id="100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0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0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009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1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2EFAE5B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1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12" w:author="пк" w:date="2024-06-28T12:58:00Z">
            <w:rPr>
              <w:ins w:id="101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1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1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lastRenderedPageBreak/>
          <w:t>Page 24</w:t>
        </w:r>
      </w:ins>
    </w:p>
    <w:p w14:paraId="6A4B111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1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17" w:author="пк" w:date="2024-06-28T12:58:00Z">
            <w:rPr>
              <w:ins w:id="101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5CDC86D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1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20" w:author="пк" w:date="2024-06-28T12:58:00Z">
            <w:rPr>
              <w:ins w:id="1021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02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2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024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2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8</w:t>
        </w:r>
      </w:ins>
    </w:p>
    <w:p w14:paraId="132E936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2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27" w:author="пк" w:date="2024-06-28T12:58:00Z">
            <w:rPr>
              <w:ins w:id="102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2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3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Types of tests by type of exposure </w:t>
        </w:r>
      </w:ins>
    </w:p>
    <w:p w14:paraId="7CD94BA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3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32" w:author="пк" w:date="2024-06-28T12:58:00Z">
            <w:rPr>
              <w:ins w:id="103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3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3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737335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3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37" w:author="пк" w:date="2024-06-28T12:58:00Z">
            <w:rPr>
              <w:ins w:id="103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3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4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041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4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5BB9279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4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44" w:author="пк" w:date="2024-06-28T12:58:00Z">
            <w:rPr>
              <w:ins w:id="104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4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4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24</w:t>
        </w:r>
      </w:ins>
    </w:p>
    <w:p w14:paraId="69315C7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49" w:author="пк" w:date="2024-06-28T12:58:00Z">
            <w:rPr>
              <w:ins w:id="105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25B453E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5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52" w:author="пк" w:date="2024-06-28T12:58:00Z">
            <w:rPr>
              <w:ins w:id="1053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05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5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056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0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9</w:t>
        </w:r>
      </w:ins>
    </w:p>
    <w:p w14:paraId="1203EAF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5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59" w:author="пк" w:date="2024-06-28T12:58:00Z">
            <w:rPr>
              <w:ins w:id="106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6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6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based on the results of exposure</w:t>
        </w:r>
      </w:ins>
    </w:p>
    <w:p w14:paraId="3B59A6A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6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64" w:author="пк" w:date="2024-06-28T12:58:00Z">
            <w:rPr>
              <w:ins w:id="106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6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6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95A17F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6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69" w:author="пк" w:date="2024-06-28T12:58:00Z">
            <w:rPr>
              <w:ins w:id="107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7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7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07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7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1057839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7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76" w:author="пк" w:date="2024-06-28T12:58:00Z">
            <w:rPr>
              <w:ins w:id="107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7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7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24-25</w:t>
        </w:r>
      </w:ins>
    </w:p>
    <w:p w14:paraId="08608F6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8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81" w:author="пк" w:date="2024-06-28T12:58:00Z">
            <w:rPr>
              <w:ins w:id="108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B6B125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084" w:author="пк" w:date="2024-06-28T12:58:00Z">
            <w:rPr>
              <w:ins w:id="108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0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0010</w:t>
        </w:r>
      </w:ins>
    </w:p>
    <w:p w14:paraId="55AAF02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89" w:author="пк" w:date="2024-06-28T12:58:00Z">
            <w:rPr>
              <w:ins w:id="109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according to the determined characteristics of the object</w:t>
        </w:r>
      </w:ins>
    </w:p>
    <w:p w14:paraId="19CC586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94" w:author="пк" w:date="2024-06-28T12:58:00Z">
            <w:rPr>
              <w:ins w:id="109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09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0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F67EC1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09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099" w:author="пк" w:date="2024-06-28T12:58:00Z">
            <w:rPr>
              <w:ins w:id="110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0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0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10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0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Votsky Z.I. Testing of agricultural machinery</w:t>
        </w:r>
      </w:ins>
    </w:p>
    <w:p w14:paraId="60D805B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0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06" w:author="пк" w:date="2024-06-28T12:58:00Z">
            <w:rPr>
              <w:ins w:id="110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0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0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25</w:t>
        </w:r>
      </w:ins>
    </w:p>
    <w:p w14:paraId="5A5F360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1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11" w:author="пк" w:date="2024-06-28T12:58:00Z">
            <w:rPr>
              <w:ins w:id="111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11A7DB5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1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14" w:author="пк" w:date="2024-06-28T12:58:00Z">
            <w:rPr>
              <w:ins w:id="111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11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0011</w:t>
        </w:r>
      </w:ins>
    </w:p>
    <w:p w14:paraId="6F96990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1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19" w:author="пк" w:date="2024-06-28T12:58:00Z">
            <w:rPr>
              <w:ins w:id="112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2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2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Types of tests and conditions of their conduct </w:t>
        </w:r>
      </w:ins>
    </w:p>
    <w:p w14:paraId="7F79AE7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24" w:author="пк" w:date="2024-06-28T12:58:00Z">
            <w:rPr>
              <w:ins w:id="112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A27982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2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29" w:author="пк" w:date="2024-06-28T12:58:00Z">
            <w:rPr>
              <w:ins w:id="113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3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3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13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3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5C04C03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3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36" w:author="пк" w:date="2024-06-28T12:58:00Z">
            <w:rPr>
              <w:ins w:id="113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3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3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25</w:t>
        </w:r>
      </w:ins>
    </w:p>
    <w:p w14:paraId="3D4E28A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4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41" w:author="пк" w:date="2024-06-28T12:58:00Z">
            <w:rPr>
              <w:ins w:id="114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A79D35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4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44" w:author="пк" w:date="2024-06-28T12:58:00Z">
            <w:rPr>
              <w:ins w:id="114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14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4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0012</w:t>
        </w:r>
      </w:ins>
    </w:p>
    <w:p w14:paraId="2EACF66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49" w:author="пк" w:date="2024-06-28T12:58:00Z">
            <w:rPr>
              <w:ins w:id="115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5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5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Preliminary – testing of prototypes </w:t>
        </w:r>
      </w:ins>
    </w:p>
    <w:p w14:paraId="3C7508B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5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54" w:author="пк" w:date="2024-06-28T12:58:00Z">
            <w:rPr>
              <w:ins w:id="115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5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0DBF24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5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59" w:author="пк" w:date="2024-06-28T12:58:00Z">
            <w:rPr>
              <w:ins w:id="116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6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6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16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6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40EB590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6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66" w:author="пк" w:date="2024-06-28T12:58:00Z">
            <w:rPr>
              <w:ins w:id="116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6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6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22</w:t>
        </w:r>
      </w:ins>
    </w:p>
    <w:p w14:paraId="1FC422E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7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71" w:author="пк" w:date="2024-06-28T12:58:00Z">
            <w:rPr>
              <w:ins w:id="117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427C20A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7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174" w:author="пк" w:date="2024-06-28T12:58:00Z">
            <w:rPr>
              <w:ins w:id="117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17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7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0013</w:t>
        </w:r>
      </w:ins>
    </w:p>
    <w:p w14:paraId="2EFDA8F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79" w:author="пк" w:date="2024-06-28T12:58:00Z">
            <w:rPr>
              <w:ins w:id="118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Acceptance – testing of prototypes </w:t>
        </w:r>
      </w:ins>
    </w:p>
    <w:p w14:paraId="5448071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84" w:author="пк" w:date="2024-06-28T12:58:00Z">
            <w:rPr>
              <w:ins w:id="11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6A43C9E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89" w:author="пк" w:date="2024-06-28T12:58:00Z">
            <w:rPr>
              <w:ins w:id="119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19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9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45A57BA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19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196" w:author="пк" w:date="2024-06-28T12:58:00Z">
            <w:rPr>
              <w:ins w:id="119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19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19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22</w:t>
        </w:r>
      </w:ins>
    </w:p>
    <w:p w14:paraId="7884D21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0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01" w:author="пк" w:date="2024-06-28T12:58:00Z">
            <w:rPr>
              <w:ins w:id="120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1A7C86D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0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04" w:author="пк" w:date="2024-06-28T12:58:00Z">
            <w:rPr>
              <w:ins w:id="120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20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0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0014</w:t>
        </w:r>
      </w:ins>
    </w:p>
    <w:p w14:paraId="364D888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09" w:author="пк" w:date="2024-06-28T12:58:00Z">
            <w:rPr>
              <w:ins w:id="121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Periodic – tests of manufactured products </w:t>
        </w:r>
      </w:ins>
    </w:p>
    <w:p w14:paraId="577A584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1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14" w:author="пк" w:date="2024-06-28T12:58:00Z">
            <w:rPr>
              <w:ins w:id="121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1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0B99D4C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1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19" w:author="пк" w:date="2024-06-28T12:58:00Z">
            <w:rPr>
              <w:ins w:id="122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2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2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22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2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2785354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2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26" w:author="пк" w:date="2024-06-28T12:58:00Z">
            <w:rPr>
              <w:ins w:id="122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2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2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22</w:t>
        </w:r>
      </w:ins>
    </w:p>
    <w:p w14:paraId="3C59D43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3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31" w:author="пк" w:date="2024-06-28T12:58:00Z">
            <w:rPr>
              <w:ins w:id="123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5D2EF94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3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34" w:author="пк" w:date="2024-06-28T12:58:00Z">
            <w:rPr>
              <w:ins w:id="123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23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3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0015</w:t>
        </w:r>
      </w:ins>
    </w:p>
    <w:p w14:paraId="6E1DF49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3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39" w:author="пк" w:date="2024-06-28T12:58:00Z">
            <w:rPr>
              <w:ins w:id="124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4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4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Qualification – tests of the installation series or the first industrial batch </w:t>
        </w:r>
      </w:ins>
    </w:p>
    <w:p w14:paraId="0E3CBF2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4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44" w:author="пк" w:date="2024-06-28T12:58:00Z">
            <w:rPr>
              <w:ins w:id="124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4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4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B7E693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49" w:author="пк" w:date="2024-06-28T12:58:00Z">
            <w:rPr>
              <w:ins w:id="125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5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5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25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5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4B97AE0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5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56" w:author="пк" w:date="2024-06-28T12:58:00Z">
            <w:rPr>
              <w:ins w:id="125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5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5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22</w:t>
        </w:r>
      </w:ins>
    </w:p>
    <w:p w14:paraId="14FC728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6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61" w:author="пк" w:date="2024-06-28T12:58:00Z">
            <w:rPr>
              <w:ins w:id="126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3C3588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6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64" w:author="пк" w:date="2024-06-28T12:58:00Z">
            <w:rPr>
              <w:ins w:id="126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26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6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0016</w:t>
        </w:r>
      </w:ins>
    </w:p>
    <w:p w14:paraId="6828DE1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6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69" w:author="пк" w:date="2024-06-28T12:58:00Z">
            <w:rPr>
              <w:ins w:id="127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7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7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Standard – tests of manufactured production </w:t>
        </w:r>
      </w:ins>
    </w:p>
    <w:p w14:paraId="02DCA2B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7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74" w:author="пк" w:date="2024-06-28T12:58:00Z">
            <w:rPr>
              <w:ins w:id="127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7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7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lastRenderedPageBreak/>
          <w:t xml:space="preserve">{block}=1 </w:t>
        </w:r>
      </w:ins>
    </w:p>
    <w:p w14:paraId="655A630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79" w:author="пк" w:date="2024-06-28T12:58:00Z">
            <w:rPr>
              <w:ins w:id="128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28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8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5796C22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8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86" w:author="пк" w:date="2024-06-28T12:58:00Z">
            <w:rPr>
              <w:ins w:id="128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28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8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23</w:t>
        </w:r>
      </w:ins>
    </w:p>
    <w:p w14:paraId="4DA2B67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9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91" w:author="пк" w:date="2024-06-28T12:58:00Z">
            <w:rPr>
              <w:ins w:id="129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63E054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294" w:author="пк" w:date="2024-06-28T12:58:00Z">
            <w:rPr>
              <w:ins w:id="129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29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2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0017</w:t>
        </w:r>
      </w:ins>
    </w:p>
    <w:p w14:paraId="445E95F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29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299" w:author="пк" w:date="2024-06-28T12:58:00Z">
            <w:rPr>
              <w:ins w:id="130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0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0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Certification – tests of production</w:t>
        </w:r>
      </w:ins>
    </w:p>
    <w:p w14:paraId="7BAD197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0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04" w:author="пк" w:date="2024-06-28T12:58:00Z">
            <w:rPr>
              <w:ins w:id="130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0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0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AB8106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09" w:author="пк" w:date="2024-06-28T12:58:00Z">
            <w:rPr>
              <w:ins w:id="131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313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1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42591AC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1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16" w:author="пк" w:date="2024-06-28T12:58:00Z">
            <w:rPr>
              <w:ins w:id="131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1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1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23</w:t>
        </w:r>
      </w:ins>
    </w:p>
    <w:p w14:paraId="6F6601D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2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21" w:author="пк" w:date="2024-06-28T12:58:00Z">
            <w:rPr>
              <w:ins w:id="132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761670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24" w:author="пк" w:date="2024-06-28T12:58:00Z">
            <w:rPr>
              <w:ins w:id="1325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3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0018</w:t>
        </w:r>
      </w:ins>
    </w:p>
    <w:p w14:paraId="2EB9595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2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29" w:author="пк" w:date="2024-06-28T12:58:00Z">
            <w:rPr>
              <w:ins w:id="133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3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3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Tests of foreign equipment in order to determine the fit into the technology {block}=1 </w:t>
        </w:r>
      </w:ins>
    </w:p>
    <w:p w14:paraId="17A65A5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3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34" w:author="пк" w:date="2024-06-28T12:58:00Z">
            <w:rPr>
              <w:ins w:id="133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3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3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33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3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63E4AAB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4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41" w:author="пк" w:date="2024-06-28T12:58:00Z">
            <w:rPr>
              <w:ins w:id="134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4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4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23</w:t>
        </w:r>
      </w:ins>
    </w:p>
    <w:p w14:paraId="5676635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4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46" w:author="пк" w:date="2024-06-28T12:58:00Z">
            <w:rPr>
              <w:ins w:id="134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16CE865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49" w:author="пк" w:date="2024-06-28T12:58:00Z">
            <w:rPr>
              <w:ins w:id="135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35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5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0019</w:t>
        </w:r>
      </w:ins>
    </w:p>
    <w:p w14:paraId="0C04306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5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54" w:author="пк" w:date="2024-06-28T12:58:00Z">
            <w:rPr>
              <w:ins w:id="135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5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Tests of petroleum products in order to determine the quality of fuel and lubricants</w:t>
        </w:r>
      </w:ins>
    </w:p>
    <w:p w14:paraId="17C21B9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5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59" w:author="пк" w:date="2024-06-28T12:58:00Z">
            <w:rPr>
              <w:ins w:id="136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6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6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0CA840F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6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64" w:author="пк" w:date="2024-06-28T12:58:00Z">
            <w:rPr>
              <w:ins w:id="136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6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6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36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6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2DD16C3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7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71" w:author="пк" w:date="2024-06-28T12:58:00Z">
            <w:rPr>
              <w:ins w:id="137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7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7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23</w:t>
        </w:r>
      </w:ins>
    </w:p>
    <w:p w14:paraId="563273E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7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76" w:author="пк" w:date="2024-06-28T12:58:00Z">
            <w:rPr>
              <w:ins w:id="137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895DFB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379" w:author="пк" w:date="2024-06-28T12:58:00Z">
            <w:rPr>
              <w:ins w:id="138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3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0020</w:t>
        </w:r>
      </w:ins>
    </w:p>
    <w:p w14:paraId="58B3D45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84" w:author="пк" w:date="2024-06-28T12:58:00Z">
            <w:rPr>
              <w:ins w:id="13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Factory (departmental) tests </w:t>
        </w:r>
      </w:ins>
    </w:p>
    <w:p w14:paraId="05E68A5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89" w:author="пк" w:date="2024-06-28T12:58:00Z">
            <w:rPr>
              <w:ins w:id="139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855F8E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3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394" w:author="пк" w:date="2024-06-28T12:58:00Z">
            <w:rPr>
              <w:ins w:id="139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39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39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39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ource}=Polivaev O. I. Testing of agricultural machinery and power plants.</w:t>
        </w:r>
      </w:ins>
    </w:p>
    <w:p w14:paraId="153BADB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0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01" w:author="пк" w:date="2024-06-28T12:58:00Z">
            <w:rPr>
              <w:ins w:id="140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0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0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24</w:t>
        </w:r>
      </w:ins>
    </w:p>
    <w:p w14:paraId="2D82E9B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0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06" w:author="пк" w:date="2024-06-28T12:58:00Z">
            <w:rPr>
              <w:ins w:id="140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124CF4D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09" w:author="пк" w:date="2024-06-28T12:58:00Z">
            <w:rPr>
              <w:ins w:id="141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4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0021</w:t>
        </w:r>
      </w:ins>
    </w:p>
    <w:p w14:paraId="2D598A0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1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14" w:author="пк" w:date="2024-06-28T12:58:00Z">
            <w:rPr>
              <w:ins w:id="141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1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control according to the main features:</w:t>
        </w:r>
      </w:ins>
    </w:p>
    <w:p w14:paraId="5F11625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1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19" w:author="пк" w:date="2024-06-28T12:58:00Z">
            <w:rPr>
              <w:ins w:id="142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2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2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8F7ADF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24" w:author="пк" w:date="2024-06-28T12:58:00Z">
            <w:rPr>
              <w:ins w:id="142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42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2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430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3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10D9428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3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33" w:author="пк" w:date="2024-06-28T12:58:00Z">
            <w:rPr>
              <w:ins w:id="143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3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3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28-29</w:t>
        </w:r>
      </w:ins>
    </w:p>
    <w:p w14:paraId="79D9390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3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38" w:author="пк" w:date="2024-06-28T12:58:00Z">
            <w:rPr>
              <w:ins w:id="143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1D6DF6D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4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41" w:author="пк" w:date="2024-06-28T12:58:00Z">
            <w:rPr>
              <w:ins w:id="1442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44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4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0022</w:t>
        </w:r>
      </w:ins>
    </w:p>
    <w:p w14:paraId="1EA4925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4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46" w:author="пк" w:date="2024-06-28T12:58:00Z">
            <w:rPr>
              <w:ins w:id="144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4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4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Technical expertise</w:t>
        </w:r>
      </w:ins>
    </w:p>
    <w:p w14:paraId="2A8FF35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5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51" w:author="пк" w:date="2024-06-28T12:58:00Z">
            <w:rPr>
              <w:ins w:id="145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5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5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6F765C1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5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56" w:author="пк" w:date="2024-06-28T12:58:00Z">
            <w:rPr>
              <w:ins w:id="145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5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5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460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6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462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6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2AB7CD4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6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65" w:author="пк" w:date="2024-06-28T12:58:00Z">
            <w:rPr>
              <w:ins w:id="146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6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6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30-31</w:t>
        </w:r>
      </w:ins>
    </w:p>
    <w:p w14:paraId="6849E37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6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70" w:author="пк" w:date="2024-06-28T12:58:00Z">
            <w:rPr>
              <w:ins w:id="147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5A9516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7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473" w:author="пк" w:date="2024-06-28T12:58:00Z">
            <w:rPr>
              <w:ins w:id="1474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47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7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0023</w:t>
        </w:r>
      </w:ins>
    </w:p>
    <w:p w14:paraId="7BA4ED8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7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78" w:author="пк" w:date="2024-06-28T12:58:00Z">
            <w:rPr>
              <w:ins w:id="147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8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8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Primary technical expertise</w:t>
        </w:r>
      </w:ins>
    </w:p>
    <w:p w14:paraId="013A344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8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83" w:author="пк" w:date="2024-06-28T12:58:00Z">
            <w:rPr>
              <w:ins w:id="148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8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8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0F483F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8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88" w:author="пк" w:date="2024-06-28T12:58:00Z">
            <w:rPr>
              <w:ins w:id="148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9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9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492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9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494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49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2F76DA4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49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497" w:author="пк" w:date="2024-06-28T12:58:00Z">
            <w:rPr>
              <w:ins w:id="149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49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0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31-42</w:t>
        </w:r>
      </w:ins>
    </w:p>
    <w:p w14:paraId="7DA14C7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0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02" w:author="пк" w:date="2024-06-28T12:58:00Z">
            <w:rPr>
              <w:ins w:id="150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0006CC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0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05" w:author="пк" w:date="2024-06-28T12:58:00Z">
            <w:rPr>
              <w:ins w:id="1506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50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0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0024</w:t>
        </w:r>
      </w:ins>
    </w:p>
    <w:p w14:paraId="1B59FF3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0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10" w:author="пк" w:date="2024-06-28T12:58:00Z">
            <w:rPr>
              <w:ins w:id="151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1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1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based on the main characteristics</w:t>
        </w:r>
      </w:ins>
    </w:p>
    <w:p w14:paraId="66A08A3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1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15" w:author="пк" w:date="2024-06-28T12:58:00Z">
            <w:rPr>
              <w:ins w:id="151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1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1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7E24FE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1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20" w:author="пк" w:date="2024-06-28T12:58:00Z">
            <w:rPr>
              <w:ins w:id="152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2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2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524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2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526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001FD2B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2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29" w:author="пк" w:date="2024-06-28T12:58:00Z">
            <w:rPr>
              <w:ins w:id="153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3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3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43</w:t>
        </w:r>
      </w:ins>
    </w:p>
    <w:p w14:paraId="5FE39E1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3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34" w:author="пк" w:date="2024-06-28T12:58:00Z">
            <w:rPr>
              <w:ins w:id="153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A3553A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3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37" w:author="пк" w:date="2024-06-28T12:58:00Z">
            <w:rPr>
              <w:ins w:id="1538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53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4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0025</w:t>
        </w:r>
      </w:ins>
    </w:p>
    <w:p w14:paraId="2AD7918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4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42" w:author="пк" w:date="2024-06-28T12:58:00Z">
            <w:rPr>
              <w:ins w:id="154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4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4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lastRenderedPageBreak/>
          <w:t>Types of tests for the intended purpose</w:t>
        </w:r>
      </w:ins>
    </w:p>
    <w:p w14:paraId="2AF6A9A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4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47" w:author="пк" w:date="2024-06-28T12:58:00Z">
            <w:rPr>
              <w:ins w:id="154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4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5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53D8568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5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52" w:author="пк" w:date="2024-06-28T12:58:00Z">
            <w:rPr>
              <w:ins w:id="155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5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5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556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558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5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2D7D06A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6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61" w:author="пк" w:date="2024-06-28T12:58:00Z">
            <w:rPr>
              <w:ins w:id="156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6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6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44-47</w:t>
        </w:r>
      </w:ins>
    </w:p>
    <w:p w14:paraId="3074638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6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66" w:author="пк" w:date="2024-06-28T12:58:00Z">
            <w:rPr>
              <w:ins w:id="156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C1ACA0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6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569" w:author="пк" w:date="2024-06-28T12:58:00Z">
            <w:rPr>
              <w:ins w:id="157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57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7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0026</w:t>
        </w:r>
      </w:ins>
    </w:p>
    <w:p w14:paraId="2AC5007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7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74" w:author="пк" w:date="2024-06-28T12:58:00Z">
            <w:rPr>
              <w:ins w:id="157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7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7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Types of tests by level of performance</w:t>
        </w:r>
      </w:ins>
    </w:p>
    <w:p w14:paraId="62AF258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79" w:author="пк" w:date="2024-06-28T12:58:00Z">
            <w:rPr>
              <w:ins w:id="158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43E84A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84" w:author="пк" w:date="2024-06-28T12:58:00Z">
            <w:rPr>
              <w:ins w:id="15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58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8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590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9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1D73DCC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9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93" w:author="пк" w:date="2024-06-28T12:58:00Z">
            <w:rPr>
              <w:ins w:id="159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59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59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47-57</w:t>
        </w:r>
      </w:ins>
    </w:p>
    <w:p w14:paraId="00E882C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59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598" w:author="пк" w:date="2024-06-28T12:58:00Z">
            <w:rPr>
              <w:ins w:id="159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2ECC0C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0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01" w:author="пк" w:date="2024-06-28T12:58:00Z">
            <w:rPr>
              <w:ins w:id="1602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60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0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0027</w:t>
        </w:r>
      </w:ins>
    </w:p>
    <w:p w14:paraId="7FACD25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0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06" w:author="пк" w:date="2024-06-28T12:58:00Z">
            <w:rPr>
              <w:ins w:id="160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0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0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Current technical expertise</w:t>
        </w:r>
      </w:ins>
    </w:p>
    <w:p w14:paraId="240E013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1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11" w:author="пк" w:date="2024-06-28T12:58:00Z">
            <w:rPr>
              <w:ins w:id="161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1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1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8524C7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1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16" w:author="пк" w:date="2024-06-28T12:58:00Z">
            <w:rPr>
              <w:ins w:id="161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18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1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620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2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622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2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184C39C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2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25" w:author="пк" w:date="2024-06-28T12:58:00Z">
            <w:rPr>
              <w:ins w:id="162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2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2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57</w:t>
        </w:r>
      </w:ins>
    </w:p>
    <w:p w14:paraId="3F50C11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2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30" w:author="пк" w:date="2024-06-28T12:58:00Z">
            <w:rPr>
              <w:ins w:id="163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180C3B4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3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33" w:author="пк" w:date="2024-06-28T12:58:00Z">
            <w:rPr>
              <w:ins w:id="1634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63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3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0028</w:t>
        </w:r>
      </w:ins>
    </w:p>
    <w:p w14:paraId="284A641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3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38" w:author="пк" w:date="2024-06-28T12:58:00Z">
            <w:rPr>
              <w:ins w:id="163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4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4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Final technical examination</w:t>
        </w:r>
      </w:ins>
    </w:p>
    <w:p w14:paraId="48EF802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42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43" w:author="пк" w:date="2024-06-28T12:58:00Z">
            <w:rPr>
              <w:ins w:id="1644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45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46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27144D4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47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48" w:author="пк" w:date="2024-06-28T12:58:00Z">
            <w:rPr>
              <w:ins w:id="1649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50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51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652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5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654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5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50E5995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5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57" w:author="пк" w:date="2024-06-28T12:58:00Z">
            <w:rPr>
              <w:ins w:id="165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5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6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57-59</w:t>
        </w:r>
      </w:ins>
    </w:p>
    <w:p w14:paraId="1337DAA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6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62" w:author="пк" w:date="2024-06-28T12:58:00Z">
            <w:rPr>
              <w:ins w:id="166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0CBCF7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6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65" w:author="пк" w:date="2024-06-28T12:58:00Z">
            <w:rPr>
              <w:ins w:id="1666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66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6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0029</w:t>
        </w:r>
      </w:ins>
    </w:p>
    <w:p w14:paraId="05E22AA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6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70" w:author="пк" w:date="2024-06-28T12:58:00Z">
            <w:rPr>
              <w:ins w:id="167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7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7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Evaluation of functional indicators</w:t>
        </w:r>
      </w:ins>
    </w:p>
    <w:p w14:paraId="508ADAC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74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75" w:author="пк" w:date="2024-06-28T12:58:00Z">
            <w:rPr>
              <w:ins w:id="1676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77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78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9F8C2A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79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80" w:author="пк" w:date="2024-06-28T12:58:00Z">
            <w:rPr>
              <w:ins w:id="1681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82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83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684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8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686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5750C59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89" w:author="пк" w:date="2024-06-28T12:58:00Z">
            <w:rPr>
              <w:ins w:id="169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6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6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59-61</w:t>
        </w:r>
      </w:ins>
    </w:p>
    <w:p w14:paraId="50B8A61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694" w:author="пк" w:date="2024-06-28T12:58:00Z">
            <w:rPr>
              <w:ins w:id="169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56C8ACB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69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697" w:author="пк" w:date="2024-06-28T12:58:00Z">
            <w:rPr>
              <w:ins w:id="1698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69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0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0030</w:t>
        </w:r>
      </w:ins>
    </w:p>
    <w:p w14:paraId="6B9641E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0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02" w:author="пк" w:date="2024-06-28T12:58:00Z">
            <w:rPr>
              <w:ins w:id="170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0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0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Determination of indicators of machine testing conditions</w:t>
        </w:r>
      </w:ins>
    </w:p>
    <w:p w14:paraId="7E6AB31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06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07" w:author="пк" w:date="2024-06-28T12:58:00Z">
            <w:rPr>
              <w:ins w:id="1708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09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10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5E66B0A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11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12" w:author="пк" w:date="2024-06-28T12:58:00Z">
            <w:rPr>
              <w:ins w:id="1713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14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15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716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</w:t>
        </w:r>
        <w:r w:rsidRPr="00B778B4">
          <w:rPr>
            <w:color w:val="000000" w:themeColor="text1"/>
            <w:sz w:val="24"/>
            <w:szCs w:val="24"/>
            <w:lang w:val="en-US"/>
            <w:rPrChange w:id="1718" w:author="пк" w:date="2024-06-28T12:58:00Z">
              <w:rPr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1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Votsky Z.I. Testing of agricultural machinery.</w:t>
        </w:r>
      </w:ins>
    </w:p>
    <w:p w14:paraId="24941BB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2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21" w:author="пк" w:date="2024-06-28T12:58:00Z">
            <w:rPr>
              <w:ins w:id="172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2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2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61-80</w:t>
        </w:r>
      </w:ins>
    </w:p>
    <w:p w14:paraId="60F8DB0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2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26" w:author="пк" w:date="2024-06-28T12:58:00Z">
            <w:rPr>
              <w:ins w:id="172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45F8872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2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29" w:author="пк" w:date="2024-06-28T12:58:00Z">
            <w:rPr>
              <w:ins w:id="173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73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3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0031</w:t>
        </w:r>
      </w:ins>
    </w:p>
    <w:p w14:paraId="6A6669B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3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34" w:author="пк" w:date="2024-06-28T12:58:00Z">
            <w:rPr>
              <w:ins w:id="173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3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3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Energy assessment</w:t>
        </w:r>
      </w:ins>
    </w:p>
    <w:p w14:paraId="75F27D4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3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39" w:author="пк" w:date="2024-06-28T12:58:00Z">
            <w:rPr>
              <w:ins w:id="174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4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4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72BDDB6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4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44" w:author="пк" w:date="2024-06-28T12:58:00Z">
            <w:rPr>
              <w:ins w:id="174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4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4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74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4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7897A02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5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51" w:author="пк" w:date="2024-06-28T12:58:00Z">
            <w:rPr>
              <w:ins w:id="175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5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5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20-22</w:t>
        </w:r>
      </w:ins>
    </w:p>
    <w:p w14:paraId="6BE854A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5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56" w:author="пк" w:date="2024-06-28T12:58:00Z">
            <w:rPr>
              <w:ins w:id="175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4B0586E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5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59" w:author="пк" w:date="2024-06-28T12:58:00Z">
            <w:rPr>
              <w:ins w:id="176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76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6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0032</w:t>
        </w:r>
      </w:ins>
    </w:p>
    <w:p w14:paraId="2E162BB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6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64" w:author="пк" w:date="2024-06-28T12:58:00Z">
            <w:rPr>
              <w:ins w:id="176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6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6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Assessment of safety and ergonomics of the design</w:t>
        </w:r>
      </w:ins>
    </w:p>
    <w:p w14:paraId="2397910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6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69" w:author="пк" w:date="2024-06-28T12:58:00Z">
            <w:rPr>
              <w:ins w:id="177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7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7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08A37DF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7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74" w:author="пк" w:date="2024-06-28T12:58:00Z">
            <w:rPr>
              <w:ins w:id="177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7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7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77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7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0323CD4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8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81" w:author="пк" w:date="2024-06-28T12:58:00Z">
            <w:rPr>
              <w:ins w:id="178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8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8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22-23</w:t>
        </w:r>
      </w:ins>
    </w:p>
    <w:p w14:paraId="0F86521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8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86" w:author="пк" w:date="2024-06-28T12:58:00Z">
            <w:rPr>
              <w:ins w:id="178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2F08128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789" w:author="пк" w:date="2024-06-28T12:58:00Z">
            <w:rPr>
              <w:ins w:id="179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7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0033</w:t>
        </w:r>
      </w:ins>
    </w:p>
    <w:p w14:paraId="63BB8B2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94" w:author="пк" w:date="2024-06-28T12:58:00Z">
            <w:rPr>
              <w:ins w:id="179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79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7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How is operability determined during inspection and testing</w:t>
        </w:r>
      </w:ins>
    </w:p>
    <w:p w14:paraId="2CD717C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79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799" w:author="пк" w:date="2024-06-28T12:58:00Z">
            <w:rPr>
              <w:ins w:id="180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0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0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52B85D1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0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04" w:author="пк" w:date="2024-06-28T12:58:00Z">
            <w:rPr>
              <w:ins w:id="180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0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0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80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0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05D780B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1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11" w:author="пк" w:date="2024-06-28T12:58:00Z">
            <w:rPr>
              <w:ins w:id="181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1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1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23-24</w:t>
        </w:r>
      </w:ins>
    </w:p>
    <w:p w14:paraId="3770B12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1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16" w:author="пк" w:date="2024-06-28T12:58:00Z">
            <w:rPr>
              <w:ins w:id="181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94947D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1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19" w:author="пк" w:date="2024-06-28T12:58:00Z">
            <w:rPr>
              <w:ins w:id="182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82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2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0034</w:t>
        </w:r>
      </w:ins>
    </w:p>
    <w:p w14:paraId="0B55C3B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24" w:author="пк" w:date="2024-06-28T12:58:00Z">
            <w:rPr>
              <w:ins w:id="182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Operational and technological assessment</w:t>
        </w:r>
      </w:ins>
    </w:p>
    <w:p w14:paraId="74414D5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2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29" w:author="пк" w:date="2024-06-28T12:58:00Z">
            <w:rPr>
              <w:ins w:id="183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3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3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08400B7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3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34" w:author="пк" w:date="2024-06-28T12:58:00Z">
            <w:rPr>
              <w:ins w:id="183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3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3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83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3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1C04DBE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4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41" w:author="пк" w:date="2024-06-28T12:58:00Z">
            <w:rPr>
              <w:ins w:id="184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4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4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25-26</w:t>
        </w:r>
      </w:ins>
    </w:p>
    <w:p w14:paraId="0175EB1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4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46" w:author="пк" w:date="2024-06-28T12:58:00Z">
            <w:rPr>
              <w:ins w:id="184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23C7A81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49" w:author="пк" w:date="2024-06-28T12:58:00Z">
            <w:rPr>
              <w:ins w:id="185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85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5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0035</w:t>
        </w:r>
      </w:ins>
    </w:p>
    <w:p w14:paraId="3D886E0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5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54" w:author="пк" w:date="2024-06-28T12:58:00Z">
            <w:rPr>
              <w:ins w:id="185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5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Reliability assessment</w:t>
        </w:r>
      </w:ins>
    </w:p>
    <w:p w14:paraId="35F292B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5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59" w:author="пк" w:date="2024-06-28T12:58:00Z">
            <w:rPr>
              <w:ins w:id="186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6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6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5F3829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6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64" w:author="пк" w:date="2024-06-28T12:58:00Z">
            <w:rPr>
              <w:ins w:id="186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6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6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86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6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59E5F4A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7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71" w:author="пк" w:date="2024-06-28T12:58:00Z">
            <w:rPr>
              <w:ins w:id="187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7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7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26-28</w:t>
        </w:r>
      </w:ins>
    </w:p>
    <w:p w14:paraId="65E8B3E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7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76" w:author="пк" w:date="2024-06-28T12:58:00Z">
            <w:rPr>
              <w:ins w:id="187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2B4A154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879" w:author="пк" w:date="2024-06-28T12:58:00Z">
            <w:rPr>
              <w:ins w:id="188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8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0036</w:t>
        </w:r>
      </w:ins>
    </w:p>
    <w:p w14:paraId="541E603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84" w:author="пк" w:date="2024-06-28T12:58:00Z">
            <w:rPr>
              <w:ins w:id="18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Economic assessment</w:t>
        </w:r>
      </w:ins>
    </w:p>
    <w:p w14:paraId="2C5EE72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89" w:author="пк" w:date="2024-06-28T12:58:00Z">
            <w:rPr>
              <w:ins w:id="189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FD627E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8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894" w:author="пк" w:date="2024-06-28T12:58:00Z">
            <w:rPr>
              <w:ins w:id="189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89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89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89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65C5518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0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01" w:author="пк" w:date="2024-06-28T12:58:00Z">
            <w:rPr>
              <w:ins w:id="190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0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0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29-31</w:t>
        </w:r>
      </w:ins>
    </w:p>
    <w:p w14:paraId="5DD5CA5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0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06" w:author="пк" w:date="2024-06-28T12:58:00Z">
            <w:rPr>
              <w:ins w:id="190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DC02FB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09" w:author="пк" w:date="2024-06-28T12:58:00Z">
            <w:rPr>
              <w:ins w:id="191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9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0037</w:t>
        </w:r>
      </w:ins>
    </w:p>
    <w:p w14:paraId="00F35D9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1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14" w:author="пк" w:date="2024-06-28T12:58:00Z">
            <w:rPr>
              <w:ins w:id="191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1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Rules for acceptance of machines for testing</w:t>
        </w:r>
      </w:ins>
    </w:p>
    <w:p w14:paraId="135A491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1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19" w:author="пк" w:date="2024-06-28T12:58:00Z">
            <w:rPr>
              <w:ins w:id="192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2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2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09B2CC0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24" w:author="пк" w:date="2024-06-28T12:58:00Z">
            <w:rPr>
              <w:ins w:id="192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92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2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2B49F14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3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31" w:author="пк" w:date="2024-06-28T12:58:00Z">
            <w:rPr>
              <w:ins w:id="193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3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3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30-32</w:t>
        </w:r>
      </w:ins>
    </w:p>
    <w:p w14:paraId="4EB968D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3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36" w:author="пк" w:date="2024-06-28T12:58:00Z">
            <w:rPr>
              <w:ins w:id="193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9F741C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3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39" w:author="пк" w:date="2024-06-28T12:58:00Z">
            <w:rPr>
              <w:ins w:id="194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94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4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0038</w:t>
        </w:r>
      </w:ins>
    </w:p>
    <w:p w14:paraId="5DA4413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4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44" w:author="пк" w:date="2024-06-28T12:58:00Z">
            <w:rPr>
              <w:ins w:id="194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4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4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For the weight characteristics of the machine , determine</w:t>
        </w:r>
      </w:ins>
    </w:p>
    <w:p w14:paraId="0166E2D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49" w:author="пк" w:date="2024-06-28T12:58:00Z">
            <w:rPr>
              <w:ins w:id="195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5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5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63189E8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5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54" w:author="пк" w:date="2024-06-28T12:58:00Z">
            <w:rPr>
              <w:ins w:id="195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5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95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5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428788A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6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61" w:author="пк" w:date="2024-06-28T12:58:00Z">
            <w:rPr>
              <w:ins w:id="196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6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6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34</w:t>
        </w:r>
      </w:ins>
    </w:p>
    <w:p w14:paraId="64913BA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6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66" w:author="пк" w:date="2024-06-28T12:58:00Z">
            <w:rPr>
              <w:ins w:id="196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2AAC4E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6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69" w:author="пк" w:date="2024-06-28T12:58:00Z">
            <w:rPr>
              <w:ins w:id="197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197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7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0039</w:t>
        </w:r>
      </w:ins>
    </w:p>
    <w:p w14:paraId="5C51553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7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74" w:author="пк" w:date="2024-06-28T12:58:00Z">
            <w:rPr>
              <w:ins w:id="197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7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7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Methodology for determining indicators during technical expertise</w:t>
        </w:r>
      </w:ins>
    </w:p>
    <w:p w14:paraId="37401E9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79" w:author="пк" w:date="2024-06-28T12:58:00Z">
            <w:rPr>
              <w:ins w:id="198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31E346E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84" w:author="пк" w:date="2024-06-28T12:58:00Z">
            <w:rPr>
              <w:ins w:id="19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198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8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7722D10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9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91" w:author="пк" w:date="2024-06-28T12:58:00Z">
            <w:rPr>
              <w:ins w:id="199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199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199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36</w:t>
        </w:r>
      </w:ins>
    </w:p>
    <w:p w14:paraId="0DBA92C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9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1996" w:author="пк" w:date="2024-06-28T12:58:00Z">
            <w:rPr>
              <w:ins w:id="199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499C9E0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199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1999" w:author="пк" w:date="2024-06-28T12:58:00Z">
            <w:rPr>
              <w:ins w:id="200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00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0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0040</w:t>
        </w:r>
      </w:ins>
    </w:p>
    <w:p w14:paraId="18682B7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0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04" w:author="пк" w:date="2024-06-28T12:58:00Z">
            <w:rPr>
              <w:ins w:id="200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0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0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When analyzing the causes of failure , take into account</w:t>
        </w:r>
      </w:ins>
    </w:p>
    <w:p w14:paraId="6F577C4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09" w:author="пк" w:date="2024-06-28T12:58:00Z">
            <w:rPr>
              <w:ins w:id="201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0A47445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1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14" w:author="пк" w:date="2024-06-28T12:58:00Z">
            <w:rPr>
              <w:ins w:id="201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1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01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1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6B14F54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2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21" w:author="пк" w:date="2024-06-28T12:58:00Z">
            <w:rPr>
              <w:ins w:id="202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2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2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37</w:t>
        </w:r>
      </w:ins>
    </w:p>
    <w:p w14:paraId="1E1359F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2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26" w:author="пк" w:date="2024-06-28T12:58:00Z">
            <w:rPr>
              <w:ins w:id="202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76E842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2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29" w:author="пк" w:date="2024-06-28T12:58:00Z">
            <w:rPr>
              <w:ins w:id="203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03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3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0041</w:t>
        </w:r>
      </w:ins>
    </w:p>
    <w:p w14:paraId="15D009C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3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34" w:author="пк" w:date="2024-06-28T12:58:00Z">
            <w:rPr>
              <w:ins w:id="203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3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3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Indicators of machine testing conditions</w:t>
        </w:r>
      </w:ins>
    </w:p>
    <w:p w14:paraId="69141A0A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3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39" w:author="пк" w:date="2024-06-28T12:58:00Z">
            <w:rPr>
              <w:ins w:id="204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4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4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337F06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4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44" w:author="пк" w:date="2024-06-28T12:58:00Z">
            <w:rPr>
              <w:ins w:id="204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4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4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04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4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Kukhmazov K.Z. Methods of research and testing of agricultural machinery and equipment.</w:t>
        </w:r>
      </w:ins>
    </w:p>
    <w:p w14:paraId="540ED2D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5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51" w:author="пк" w:date="2024-06-28T12:58:00Z">
            <w:rPr>
              <w:ins w:id="205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5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5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17-20</w:t>
        </w:r>
      </w:ins>
    </w:p>
    <w:p w14:paraId="57BC8FF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5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56" w:author="пк" w:date="2024-06-28T12:58:00Z">
            <w:rPr>
              <w:ins w:id="205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7EC30E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5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59" w:author="пк" w:date="2024-06-28T12:58:00Z">
            <w:rPr>
              <w:ins w:id="206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06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6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0042</w:t>
        </w:r>
      </w:ins>
    </w:p>
    <w:p w14:paraId="3B1DDC6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6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64" w:author="пк" w:date="2024-06-28T12:58:00Z">
            <w:rPr>
              <w:ins w:id="206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6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6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The system of indicators of quality and efficiency of agricultural machinery</w:t>
        </w:r>
      </w:ins>
    </w:p>
    <w:p w14:paraId="039D08E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6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69" w:author="пк" w:date="2024-06-28T12:58:00Z">
            <w:rPr>
              <w:ins w:id="207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7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7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lastRenderedPageBreak/>
          <w:t xml:space="preserve">{block}=1 </w:t>
        </w:r>
      </w:ins>
    </w:p>
    <w:p w14:paraId="3A6B433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7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74" w:author="пк" w:date="2024-06-28T12:58:00Z">
            <w:rPr>
              <w:ins w:id="207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7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7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07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7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Kukhmazov K.Z. Methods of research and testing of agricultural machinery and equipment.</w:t>
        </w:r>
      </w:ins>
    </w:p>
    <w:p w14:paraId="3FFE386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8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81" w:author="пк" w:date="2024-06-28T12:58:00Z">
            <w:rPr>
              <w:ins w:id="208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8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8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21-24</w:t>
        </w:r>
      </w:ins>
    </w:p>
    <w:p w14:paraId="16C75DD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8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86" w:author="пк" w:date="2024-06-28T12:58:00Z">
            <w:rPr>
              <w:ins w:id="208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79684D2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089" w:author="пк" w:date="2024-06-28T12:58:00Z">
            <w:rPr>
              <w:ins w:id="209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0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0043</w:t>
        </w:r>
      </w:ins>
    </w:p>
    <w:p w14:paraId="3164027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94" w:author="пк" w:date="2024-06-28T12:58:00Z">
            <w:rPr>
              <w:ins w:id="209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09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0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The task, the program and the devices used in the energy assessment of agricultural aggregates</w:t>
        </w:r>
      </w:ins>
    </w:p>
    <w:p w14:paraId="64C0806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09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099" w:author="пк" w:date="2024-06-28T12:58:00Z">
            <w:rPr>
              <w:ins w:id="210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0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0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80AC71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0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04" w:author="пк" w:date="2024-06-28T12:58:00Z">
            <w:rPr>
              <w:ins w:id="210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0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0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10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0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Kukhmazov K.Z. Methods of research and testing of agricultural machinery and equipment.</w:t>
        </w:r>
      </w:ins>
    </w:p>
    <w:p w14:paraId="60845E6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1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11" w:author="пк" w:date="2024-06-28T12:58:00Z">
            <w:rPr>
              <w:ins w:id="211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1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1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25-28</w:t>
        </w:r>
      </w:ins>
    </w:p>
    <w:p w14:paraId="51264CD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1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16" w:author="пк" w:date="2024-06-28T12:58:00Z">
            <w:rPr>
              <w:ins w:id="211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455FA40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1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19" w:author="пк" w:date="2024-06-28T12:58:00Z">
            <w:rPr>
              <w:ins w:id="212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12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2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0044</w:t>
        </w:r>
      </w:ins>
    </w:p>
    <w:p w14:paraId="0123C5E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24" w:author="пк" w:date="2024-06-28T12:58:00Z">
            <w:rPr>
              <w:ins w:id="212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Energy assessment indicators and methods of their determination</w:t>
        </w:r>
      </w:ins>
    </w:p>
    <w:p w14:paraId="546B2AD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2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29" w:author="пк" w:date="2024-06-28T12:58:00Z">
            <w:rPr>
              <w:ins w:id="213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3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3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2E568B3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3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34" w:author="пк" w:date="2024-06-28T12:58:00Z">
            <w:rPr>
              <w:ins w:id="213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3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3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13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3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Kukhmazov K.Z. Methods of research and testing of agricultural machinery and equipment.</w:t>
        </w:r>
      </w:ins>
    </w:p>
    <w:p w14:paraId="49278284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4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41" w:author="пк" w:date="2024-06-28T12:58:00Z">
            <w:rPr>
              <w:ins w:id="214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4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4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29-32</w:t>
        </w:r>
      </w:ins>
    </w:p>
    <w:p w14:paraId="0BC6CB0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4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46" w:author="пк" w:date="2024-06-28T12:58:00Z">
            <w:rPr>
              <w:ins w:id="214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466E963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49" w:author="пк" w:date="2024-06-28T12:58:00Z">
            <w:rPr>
              <w:ins w:id="215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15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5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0045</w:t>
        </w:r>
      </w:ins>
    </w:p>
    <w:p w14:paraId="5B1456C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5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54" w:author="пк" w:date="2024-06-28T12:58:00Z">
            <w:rPr>
              <w:ins w:id="215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5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Agrotechnical assessment of the use of agricultural machinery</w:t>
        </w:r>
      </w:ins>
    </w:p>
    <w:p w14:paraId="3650F12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5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59" w:author="пк" w:date="2024-06-28T12:58:00Z">
            <w:rPr>
              <w:ins w:id="216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6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6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5A3FF9C6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6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64" w:author="пк" w:date="2024-06-28T12:58:00Z">
            <w:rPr>
              <w:ins w:id="216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6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6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16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6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ource}= Kukhmazov K.Z. Methods of research and testing of agricultural machinery and equipment.</w:t>
        </w:r>
      </w:ins>
    </w:p>
    <w:p w14:paraId="635DF8E5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7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71" w:author="пк" w:date="2024-06-28T12:58:00Z">
            <w:rPr>
              <w:ins w:id="217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7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7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33-37</w:t>
        </w:r>
      </w:ins>
    </w:p>
    <w:p w14:paraId="27224C7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7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76" w:author="пк" w:date="2024-06-28T12:58:00Z">
            <w:rPr>
              <w:ins w:id="217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9DC8B4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179" w:author="пк" w:date="2024-06-28T12:58:00Z">
            <w:rPr>
              <w:ins w:id="218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1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0046</w:t>
        </w:r>
      </w:ins>
    </w:p>
    <w:p w14:paraId="4CD8346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84" w:author="пк" w:date="2024-06-28T12:58:00Z">
            <w:rPr>
              <w:ins w:id="21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Methods for determining the quality indicators of the technological process by seeding machines</w:t>
        </w:r>
      </w:ins>
    </w:p>
    <w:p w14:paraId="1D5E444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8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89" w:author="пк" w:date="2024-06-28T12:58:00Z">
            <w:rPr>
              <w:ins w:id="219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9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9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46F40B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19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194" w:author="пк" w:date="2024-06-28T12:58:00Z">
            <w:rPr>
              <w:ins w:id="219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19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9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19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19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7B12D19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0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01" w:author="пк" w:date="2024-06-28T12:58:00Z">
            <w:rPr>
              <w:ins w:id="220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0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0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75-76</w:t>
        </w:r>
      </w:ins>
    </w:p>
    <w:p w14:paraId="1C00A77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0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06" w:author="пк" w:date="2024-06-28T12:58:00Z">
            <w:rPr>
              <w:ins w:id="220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6026417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09" w:author="пк" w:date="2024-06-28T12:58:00Z">
            <w:rPr>
              <w:ins w:id="221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2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0047</w:t>
        </w:r>
      </w:ins>
    </w:p>
    <w:p w14:paraId="36A9A6D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1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14" w:author="пк" w:date="2024-06-28T12:58:00Z">
            <w:rPr>
              <w:ins w:id="221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1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Installation of the sowing machine in accordance with the seeding rate</w:t>
        </w:r>
      </w:ins>
    </w:p>
    <w:p w14:paraId="2572DD6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1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19" w:author="пк" w:date="2024-06-28T12:58:00Z">
            <w:rPr>
              <w:ins w:id="222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2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2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2A3801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2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24" w:author="пк" w:date="2024-06-28T12:58:00Z">
            <w:rPr>
              <w:ins w:id="222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2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2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22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2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1575F8D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3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31" w:author="пк" w:date="2024-06-28T12:58:00Z">
            <w:rPr>
              <w:ins w:id="223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3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3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77-80</w:t>
        </w:r>
      </w:ins>
    </w:p>
    <w:p w14:paraId="69D89EC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3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36" w:author="пк" w:date="2024-06-28T12:58:00Z">
            <w:rPr>
              <w:ins w:id="223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364F50F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3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39" w:author="пк" w:date="2024-06-28T12:58:00Z">
            <w:rPr>
              <w:ins w:id="224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24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4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0048</w:t>
        </w:r>
      </w:ins>
    </w:p>
    <w:p w14:paraId="1BE2016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4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44" w:author="пк" w:date="2024-06-28T12:58:00Z">
            <w:rPr>
              <w:ins w:id="224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4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4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Methods for determining the unevenness of sowing between seeding machines</w:t>
        </w:r>
      </w:ins>
    </w:p>
    <w:p w14:paraId="485D897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4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49" w:author="пк" w:date="2024-06-28T12:58:00Z">
            <w:rPr>
              <w:ins w:id="225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5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5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476E7B8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5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54" w:author="пк" w:date="2024-06-28T12:58:00Z">
            <w:rPr>
              <w:ins w:id="225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5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5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25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5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7485F52F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6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61" w:author="пк" w:date="2024-06-28T12:58:00Z">
            <w:rPr>
              <w:ins w:id="226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6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6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80-84</w:t>
        </w:r>
      </w:ins>
    </w:p>
    <w:p w14:paraId="521BF1AD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6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66" w:author="пк" w:date="2024-06-28T12:58:00Z">
            <w:rPr>
              <w:ins w:id="226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15135F6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6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69" w:author="пк" w:date="2024-06-28T12:58:00Z">
            <w:rPr>
              <w:ins w:id="227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27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7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### 0049</w:t>
        </w:r>
      </w:ins>
    </w:p>
    <w:p w14:paraId="233EC470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7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74" w:author="пк" w:date="2024-06-28T12:58:00Z">
            <w:rPr>
              <w:ins w:id="227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7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7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Methods for determining seed damage</w:t>
        </w:r>
      </w:ins>
    </w:p>
    <w:p w14:paraId="3A02B901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7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79" w:author="пк" w:date="2024-06-28T12:58:00Z">
            <w:rPr>
              <w:ins w:id="228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8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8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15803DAC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8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84" w:author="пк" w:date="2024-06-28T12:58:00Z">
            <w:rPr>
              <w:ins w:id="228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8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8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28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8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73CAAEF2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9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91" w:author="пк" w:date="2024-06-28T12:58:00Z">
            <w:rPr>
              <w:ins w:id="2292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29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29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84-87</w:t>
        </w:r>
      </w:ins>
    </w:p>
    <w:p w14:paraId="41A67459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9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296" w:author="пк" w:date="2024-06-28T12:58:00Z">
            <w:rPr>
              <w:ins w:id="229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29CA4CA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29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299" w:author="пк" w:date="2024-06-28T12:58:00Z">
            <w:rPr>
              <w:ins w:id="2300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30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30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lastRenderedPageBreak/>
          <w:t>### 0050</w:t>
        </w:r>
      </w:ins>
    </w:p>
    <w:p w14:paraId="50EC7A97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30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304" w:author="пк" w:date="2024-06-28T12:58:00Z">
            <w:rPr>
              <w:ins w:id="230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30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30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Methods for determining the seeding capacity of the seeding machine</w:t>
        </w:r>
      </w:ins>
    </w:p>
    <w:p w14:paraId="1B27C25B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308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309" w:author="пк" w:date="2024-06-28T12:58:00Z">
            <w:rPr>
              <w:ins w:id="2310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311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312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{block}=1 </w:t>
        </w:r>
      </w:ins>
    </w:p>
    <w:p w14:paraId="5F57EC2E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313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314" w:author="пк" w:date="2024-06-28T12:58:00Z">
            <w:rPr>
              <w:ins w:id="2315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  <w:ins w:id="2316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317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{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2318" w:author="пк" w:date="2024-06-28T12:5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A s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319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 xml:space="preserve">ource}=Gribanovsky A.P. Testing of agricultural machinery. </w:t>
        </w:r>
      </w:ins>
    </w:p>
    <w:p w14:paraId="4B0C99B8" w14:textId="77777777" w:rsidR="000E5F8A" w:rsidRPr="00B778B4" w:rsidRDefault="000E5F8A" w:rsidP="000E5F8A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ins w:id="2320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en-US"/>
          <w:rPrChange w:id="2321" w:author="пк" w:date="2024-06-28T12:58:00Z">
            <w:rPr>
              <w:ins w:id="2322" w:author="пк" w:date="2024-06-28T12:57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ins w:id="2323" w:author="пк" w:date="2024-06-28T12:57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2324" w:author="пк" w:date="2024-06-28T12:58:00Z">
              <w:rPr>
                <w:rFonts w:ascii="Times New Roman" w:hAnsi="Times New Roman" w:cs="Times New Roman"/>
                <w:sz w:val="28"/>
                <w:szCs w:val="28"/>
                <w:lang w:val="kk-KZ"/>
              </w:rPr>
            </w:rPrChange>
          </w:rPr>
          <w:t>Page 88-89</w:t>
        </w:r>
      </w:ins>
    </w:p>
    <w:p w14:paraId="2FCB2123" w14:textId="18A7D88A" w:rsidR="009B01E2" w:rsidRPr="00B778B4" w:rsidRDefault="009B01E2" w:rsidP="002E641C">
      <w:pPr>
        <w:spacing w:after="0" w:line="240" w:lineRule="auto"/>
        <w:ind w:firstLine="567"/>
        <w:jc w:val="both"/>
        <w:rPr>
          <w:ins w:id="2325" w:author="пк" w:date="2024-06-28T12:57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2326" w:author="пк" w:date="2024-06-28T12:58:00Z">
            <w:rPr>
              <w:ins w:id="2327" w:author="пк" w:date="2024-06-28T12:57:00Z"/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p w14:paraId="5A3CC826" w14:textId="77777777" w:rsidR="000E5F8A" w:rsidRPr="00B778B4" w:rsidRDefault="000E5F8A" w:rsidP="000E5F8A">
      <w:pPr>
        <w:spacing w:after="0" w:line="240" w:lineRule="auto"/>
        <w:ind w:firstLine="567"/>
        <w:jc w:val="center"/>
        <w:rPr>
          <w:ins w:id="2328" w:author="пк" w:date="2024-06-28T12:57:00Z"/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  <w:rPrChange w:id="2329" w:author="пк" w:date="2024-06-28T12:58:00Z">
            <w:rPr>
              <w:ins w:id="2330" w:author="пк" w:date="2024-06-28T12:57:00Z"/>
              <w:rFonts w:ascii="Times New Roman" w:eastAsia="Times New Roman" w:hAnsi="Times New Roman"/>
              <w:b/>
              <w:sz w:val="28"/>
              <w:szCs w:val="28"/>
              <w:lang w:val="en-US" w:eastAsia="ru-RU"/>
            </w:rPr>
          </w:rPrChange>
        </w:rPr>
      </w:pPr>
      <w:ins w:id="2331" w:author="пк" w:date="2024-06-28T12:57:00Z">
        <w:r w:rsidRPr="00B778B4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ru-RU"/>
            <w:rPrChange w:id="2332" w:author="пк" w:date="2024-06-28T12:58:00Z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rPrChange>
          </w:rPr>
          <w:t>Modern technologies and technical means in animal husbandry</w:t>
        </w:r>
      </w:ins>
    </w:p>
    <w:p w14:paraId="68D72E8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33" w:author="пк" w:date="2024-06-28T12:57:00Z"/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  <w:rPrChange w:id="2334" w:author="пк" w:date="2024-06-28T12:58:00Z">
            <w:rPr>
              <w:ins w:id="2335" w:author="пк" w:date="2024-06-28T12:57:00Z"/>
              <w:rFonts w:ascii="Times New Roman" w:eastAsia="Times New Roman" w:hAnsi="Times New Roman"/>
              <w:sz w:val="28"/>
              <w:szCs w:val="28"/>
              <w:lang w:val="en-US" w:eastAsia="ru-RU"/>
            </w:rPr>
          </w:rPrChange>
        </w:rPr>
      </w:pPr>
    </w:p>
    <w:p w14:paraId="22219B6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36" w:author="пк" w:date="2024-06-28T12:57:00Z"/>
          <w:rFonts w:ascii="Times New Roman" w:hAnsi="Times New Roman"/>
          <w:b/>
          <w:bCs/>
          <w:color w:val="000000" w:themeColor="text1"/>
          <w:sz w:val="24"/>
          <w:szCs w:val="24"/>
          <w:lang w:val="en-US"/>
          <w:rPrChange w:id="2337" w:author="пк" w:date="2024-06-28T12:58:00Z">
            <w:rPr>
              <w:ins w:id="2338" w:author="пк" w:date="2024-06-28T12:57:00Z"/>
              <w:rFonts w:ascii="Times New Roman" w:hAnsi="Times New Roman"/>
              <w:b/>
              <w:bCs/>
              <w:sz w:val="28"/>
              <w:szCs w:val="28"/>
              <w:lang w:val="en-US"/>
            </w:rPr>
          </w:rPrChange>
        </w:rPr>
      </w:pPr>
      <w:ins w:id="2339" w:author="пк" w:date="2024-06-28T12:57:00Z">
        <w:r w:rsidRPr="00B778B4">
          <w:rPr>
            <w:rFonts w:ascii="Times New Roman" w:hAnsi="Times New Roman"/>
            <w:b/>
            <w:bCs/>
            <w:color w:val="000000" w:themeColor="text1"/>
            <w:sz w:val="24"/>
            <w:szCs w:val="24"/>
            <w:lang w:val="en-US"/>
            <w:rPrChange w:id="2340" w:author="пк" w:date="2024-06-28T12:58:00Z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rPrChange>
          </w:rPr>
          <w:t>QUESTIONS</w:t>
        </w:r>
      </w:ins>
    </w:p>
    <w:p w14:paraId="7E53C9D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4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42" w:author="пк" w:date="2024-06-28T12:58:00Z">
            <w:rPr>
              <w:ins w:id="234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6F73D80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4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45" w:author="пк" w:date="2024-06-28T12:58:00Z">
            <w:rPr>
              <w:ins w:id="234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4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4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###0001</w:t>
        </w:r>
      </w:ins>
    </w:p>
    <w:p w14:paraId="4A33A65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4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50" w:author="пк" w:date="2024-06-28T12:58:00Z">
            <w:rPr>
              <w:ins w:id="235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5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5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Theory of cutting feed with a blade.</w:t>
        </w:r>
      </w:ins>
    </w:p>
    <w:p w14:paraId="3A802B3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5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55" w:author="пк" w:date="2024-06-28T12:58:00Z">
            <w:rPr>
              <w:ins w:id="235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5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5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205F8B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5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60" w:author="пк" w:date="2024-06-28T12:58:00Z">
            <w:rPr>
              <w:ins w:id="236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6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6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6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6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Kitun.A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Perednya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 Ch.,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Romanyuk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N. N. et al. Technical support and calculation bases for the means of mechanization of technological processes on a livestock farm: 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textbook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-Almaty, 2017.</w:t>
        </w:r>
      </w:ins>
    </w:p>
    <w:p w14:paraId="1A23D01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74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2375" w:author="пк" w:date="2024-06-28T12:58:00Z">
            <w:rPr>
              <w:ins w:id="2376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6AF1BD2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7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78" w:author="пк" w:date="2024-06-28T12:58:00Z">
            <w:rPr>
              <w:ins w:id="237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8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8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###0002</w:t>
        </w:r>
      </w:ins>
    </w:p>
    <w:p w14:paraId="56F20B4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8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83" w:author="пк" w:date="2024-06-28T12:58:00Z">
            <w:rPr>
              <w:ins w:id="238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8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Energy consumption for grain destruction</w:t>
        </w:r>
      </w:ins>
    </w:p>
    <w:p w14:paraId="1EA7B71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8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88" w:author="пк" w:date="2024-06-28T12:58:00Z">
            <w:rPr>
              <w:ins w:id="238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9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23273FA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39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393" w:author="пк" w:date="2024-06-28T12:58:00Z">
            <w:rPr>
              <w:ins w:id="239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39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9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9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3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Kitun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A.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Perednya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 Ch.,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Romanyuk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N. N. et al. Technical support and calculation bases for the means of mechanization of technological processes on a livestock farm: 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textbook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-Almaty, 2017.</w:t>
        </w:r>
      </w:ins>
    </w:p>
    <w:p w14:paraId="33C1A4CA" w14:textId="77777777" w:rsidR="000E5F8A" w:rsidRPr="00B778B4" w:rsidRDefault="000E5F8A" w:rsidP="000E5F8A">
      <w:pPr>
        <w:spacing w:after="0" w:line="240" w:lineRule="auto"/>
        <w:jc w:val="both"/>
        <w:rPr>
          <w:ins w:id="2407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2408" w:author="пк" w:date="2024-06-28T12:58:00Z">
            <w:rPr>
              <w:ins w:id="2409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26DB98E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1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11" w:author="пк" w:date="2024-06-28T12:58:00Z">
            <w:rPr>
              <w:ins w:id="241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1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###0003</w:t>
        </w:r>
      </w:ins>
    </w:p>
    <w:p w14:paraId="518670C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1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16" w:author="пк" w:date="2024-06-28T12:58:00Z">
            <w:rPr>
              <w:ins w:id="241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1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1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Theoretical foundations of feed grinding (methods, degree and laws of grinding).</w:t>
        </w:r>
      </w:ins>
    </w:p>
    <w:p w14:paraId="2DA12A0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2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21" w:author="пк" w:date="2024-06-28T12:58:00Z">
            <w:rPr>
              <w:ins w:id="242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2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1AD54C8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2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26" w:author="пк" w:date="2024-06-28T12:58:00Z">
            <w:rPr>
              <w:ins w:id="242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2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3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3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3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3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 et al. Mechanization and technology. Textbook-Moscow: Infra-M., -2013. </w:t>
        </w:r>
      </w:ins>
    </w:p>
    <w:p w14:paraId="03E644B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36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2437" w:author="пк" w:date="2024-06-28T12:58:00Z">
            <w:rPr>
              <w:ins w:id="2438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33E7009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3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40" w:author="пк" w:date="2024-06-28T12:58:00Z">
            <w:rPr>
              <w:ins w:id="244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4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###0004</w:t>
        </w:r>
      </w:ins>
    </w:p>
    <w:p w14:paraId="400F629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4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45" w:author="пк" w:date="2024-06-28T12:58:00Z">
            <w:rPr>
              <w:ins w:id="244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4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4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Precision technologies in agriculture.</w:t>
        </w:r>
      </w:ins>
    </w:p>
    <w:p w14:paraId="2946601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4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50" w:author="пк" w:date="2024-06-28T12:58:00Z">
            <w:rPr>
              <w:ins w:id="245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5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5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BE0803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5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55" w:author="пк" w:date="2024-06-28T12:58:00Z">
            <w:rPr>
              <w:ins w:id="245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5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5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5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support of animal husbandry Textbook. Lan, St. Petersburg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Moskava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Krasnodar, 2021.</w:t>
        </w:r>
      </w:ins>
    </w:p>
    <w:p w14:paraId="3EA454A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7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73" w:author="пк" w:date="2024-06-28T12:58:00Z">
            <w:rPr>
              <w:ins w:id="247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414FDF0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7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76" w:author="пк" w:date="2024-06-28T12:58:00Z">
            <w:rPr>
              <w:ins w:id="247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7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7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###0005</w:t>
        </w:r>
      </w:ins>
    </w:p>
    <w:p w14:paraId="302D273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80" w:author="пк" w:date="2024-06-28T12:57:00Z"/>
          <w:rFonts w:ascii="Times New Roman" w:hAnsi="Times New Roman"/>
          <w:color w:val="000000" w:themeColor="text1"/>
          <w:sz w:val="24"/>
          <w:szCs w:val="24"/>
          <w:lang w:val="kk-KZ"/>
          <w:rPrChange w:id="2481" w:author="пк" w:date="2024-06-28T12:58:00Z">
            <w:rPr>
              <w:ins w:id="2482" w:author="пк" w:date="2024-06-28T12:57:00Z"/>
              <w:rFonts w:ascii="Times New Roman" w:hAnsi="Times New Roman"/>
              <w:sz w:val="28"/>
              <w:szCs w:val="28"/>
              <w:lang w:val="kk-KZ"/>
            </w:rPr>
          </w:rPrChange>
        </w:rPr>
      </w:pPr>
      <w:ins w:id="248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8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The technology of sharpening the cutting pair of the shearing machine and the accepted sharpening machines.</w:t>
        </w:r>
      </w:ins>
    </w:p>
    <w:p w14:paraId="4F46C1A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8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86" w:author="пк" w:date="2024-06-28T12:58:00Z">
            <w:rPr>
              <w:ins w:id="248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8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8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880C90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49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491" w:author="пк" w:date="2024-06-28T12:58:00Z">
            <w:rPr>
              <w:ins w:id="249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49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9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9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9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9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4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 et al. Mechanization and technology. Textbook-Moscow: Infra-M., -2013.</w:t>
        </w:r>
      </w:ins>
    </w:p>
    <w:p w14:paraId="2FAC56A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0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02" w:author="пк" w:date="2024-06-28T12:58:00Z">
            <w:rPr>
              <w:ins w:id="250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018500F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0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05" w:author="пк" w:date="2024-06-28T12:58:00Z">
            <w:rPr>
              <w:ins w:id="250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0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###0006</w:t>
        </w:r>
      </w:ins>
    </w:p>
    <w:p w14:paraId="6683A5D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0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10" w:author="пк" w:date="2024-06-28T12:58:00Z">
            <w:rPr>
              <w:ins w:id="251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1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1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Calculation of separators-drain separators. (Speed of floating fat balls and performance)</w:t>
        </w:r>
      </w:ins>
    </w:p>
    <w:p w14:paraId="637E820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1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15" w:author="пк" w:date="2024-06-28T12:58:00Z">
            <w:rPr>
              <w:ins w:id="251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1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1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74EFFB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1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20" w:author="пк" w:date="2024-06-28T12:58:00Z">
            <w:rPr>
              <w:ins w:id="252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2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2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2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2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2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2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3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3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means in dairy cattle breeding. Training manual. Uralsk, 2017</w:t>
        </w:r>
      </w:ins>
    </w:p>
    <w:p w14:paraId="7CB4D9A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3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33" w:author="пк" w:date="2024-06-28T12:58:00Z">
            <w:rPr>
              <w:ins w:id="253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410EFB7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3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36" w:author="пк" w:date="2024-06-28T12:58:00Z">
            <w:rPr>
              <w:ins w:id="253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3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###0007</w:t>
        </w:r>
      </w:ins>
    </w:p>
    <w:p w14:paraId="76D2D52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40" w:author="пк" w:date="2024-06-28T12:57:00Z"/>
          <w:rFonts w:ascii="Times New Roman" w:hAnsi="Times New Roman"/>
          <w:color w:val="000000" w:themeColor="text1"/>
          <w:sz w:val="24"/>
          <w:szCs w:val="24"/>
          <w:lang w:val="kk-KZ"/>
          <w:rPrChange w:id="2541" w:author="пк" w:date="2024-06-28T12:58:00Z">
            <w:rPr>
              <w:ins w:id="2542" w:author="пк" w:date="2024-06-28T12:57:00Z"/>
              <w:rFonts w:ascii="Times New Roman" w:hAnsi="Times New Roman"/>
              <w:sz w:val="28"/>
              <w:szCs w:val="28"/>
              <w:lang w:val="kk-KZ"/>
            </w:rPr>
          </w:rPrChange>
        </w:rPr>
      </w:pPr>
      <w:ins w:id="254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4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Equation and graph of low cutting of a shearing machine</w:t>
        </w:r>
      </w:ins>
    </w:p>
    <w:p w14:paraId="11493FB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4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46" w:author="пк" w:date="2024-06-28T12:58:00Z">
            <w:rPr>
              <w:ins w:id="254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4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4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421D5E6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5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51" w:author="пк" w:date="2024-06-28T12:58:00Z">
            <w:rPr>
              <w:ins w:id="255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5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5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lastRenderedPageBreak/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5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5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5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5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6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 et al. Mechanization and technology. Textbook-Moscow: Infra-M., -2013.</w:t>
        </w:r>
      </w:ins>
    </w:p>
    <w:p w14:paraId="7BBBDEA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6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62" w:author="пк" w:date="2024-06-28T12:58:00Z">
            <w:rPr>
              <w:ins w:id="256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715A685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6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65" w:author="пк" w:date="2024-06-28T12:58:00Z">
            <w:rPr>
              <w:ins w:id="256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6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###0008</w:t>
        </w:r>
      </w:ins>
    </w:p>
    <w:p w14:paraId="3461B53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6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70" w:author="пк" w:date="2024-06-28T12:58:00Z">
            <w:rPr>
              <w:ins w:id="257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7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Global trends in the development of equipment for dairy cattle breeding</w:t>
        </w:r>
      </w:ins>
    </w:p>
    <w:p w14:paraId="2370B55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7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75" w:author="пк" w:date="2024-06-28T12:58:00Z">
            <w:rPr>
              <w:ins w:id="257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7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35E9F90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7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80" w:author="пк" w:date="2024-06-28T12:58:00Z">
            <w:rPr>
              <w:ins w:id="258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58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8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8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8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8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8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9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support of animal husbandry Textbook. Lan, St. Petersburg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9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9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Moskava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9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9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5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Krasnodar, 2021.</w:t>
        </w:r>
      </w:ins>
    </w:p>
    <w:p w14:paraId="6C03C91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59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598" w:author="пк" w:date="2024-06-28T12:58:00Z">
            <w:rPr>
              <w:ins w:id="259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6845D2F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0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01" w:author="пк" w:date="2024-06-28T12:58:00Z">
            <w:rPr>
              <w:ins w:id="260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0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###0009</w:t>
        </w:r>
      </w:ins>
    </w:p>
    <w:p w14:paraId="59BA36E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0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06" w:author="пк" w:date="2024-06-28T12:58:00Z">
            <w:rPr>
              <w:ins w:id="260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0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Calculation of centrifugal pumps.</w:t>
        </w:r>
      </w:ins>
    </w:p>
    <w:p w14:paraId="57D8FD1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1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11" w:author="пк" w:date="2024-06-28T12:58:00Z">
            <w:rPr>
              <w:ins w:id="261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1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3A72CFB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1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16" w:author="пк" w:date="2024-06-28T12:58:00Z">
            <w:rPr>
              <w:ins w:id="261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1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1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Kitun.A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Perednya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 Ch.,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Romanyuk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N. N. et al. Technical support and calculation bases for the means of mechanization of technological processes on a livestock farm: 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textbook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-Almaty, 2017.</w:t>
        </w:r>
      </w:ins>
    </w:p>
    <w:p w14:paraId="6196C62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30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2631" w:author="пк" w:date="2024-06-28T12:58:00Z">
            <w:rPr>
              <w:ins w:id="2632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703D25A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3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34" w:author="пк" w:date="2024-06-28T12:58:00Z">
            <w:rPr>
              <w:ins w:id="263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3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###0010</w:t>
        </w:r>
      </w:ins>
    </w:p>
    <w:p w14:paraId="74DB57A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3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39" w:author="пк" w:date="2024-06-28T12:58:00Z">
            <w:rPr>
              <w:ins w:id="264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4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Directions of technical modernization of poultry farming</w:t>
        </w:r>
      </w:ins>
    </w:p>
    <w:p w14:paraId="1DBF958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4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44" w:author="пк" w:date="2024-06-28T12:58:00Z">
            <w:rPr>
              <w:ins w:id="264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4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4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59D8953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4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49" w:author="пк" w:date="2024-06-28T12:58:00Z">
            <w:rPr>
              <w:ins w:id="265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5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Textbook. Lan, St. Petersburg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5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6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Moskava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6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6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Krasnodar, 2013.</w:t>
        </w:r>
      </w:ins>
    </w:p>
    <w:p w14:paraId="64E04C4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6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65" w:author="пк" w:date="2024-06-28T12:58:00Z">
            <w:rPr>
              <w:ins w:id="266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0BDADA3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6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68" w:author="пк" w:date="2024-06-28T12:58:00Z">
            <w:rPr>
              <w:ins w:id="266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7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###0011</w:t>
        </w:r>
      </w:ins>
    </w:p>
    <w:p w14:paraId="65F35AE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7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73" w:author="пк" w:date="2024-06-28T12:58:00Z">
            <w:rPr>
              <w:ins w:id="267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7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Egg incubation technology</w:t>
        </w:r>
      </w:ins>
    </w:p>
    <w:p w14:paraId="43F4579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7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78" w:author="пк" w:date="2024-06-28T12:58:00Z">
            <w:rPr>
              <w:ins w:id="267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8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8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FD0403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8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83" w:author="пк" w:date="2024-06-28T12:58:00Z">
            <w:rPr>
              <w:ins w:id="268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8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8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8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9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9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 et al. Mechanization and technology. Textbook-Moscow: Infra-M., -2013. </w:t>
        </w:r>
      </w:ins>
    </w:p>
    <w:p w14:paraId="433CAFC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9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94" w:author="пк" w:date="2024-06-28T12:58:00Z">
            <w:rPr>
              <w:ins w:id="269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69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69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</w:p>
    <w:p w14:paraId="0A308D2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69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699" w:author="пк" w:date="2024-06-28T12:58:00Z">
            <w:rPr>
              <w:ins w:id="270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0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###0012</w:t>
        </w:r>
      </w:ins>
    </w:p>
    <w:p w14:paraId="03A3266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0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04" w:author="пк" w:date="2024-06-28T12:58:00Z">
            <w:rPr>
              <w:ins w:id="270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proofErr w:type="spellStart"/>
      <w:ins w:id="270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Vermicompost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(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vermicompost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)preparation technology</w:t>
        </w:r>
      </w:ins>
    </w:p>
    <w:p w14:paraId="2504D0C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1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12" w:author="пк" w:date="2024-06-28T12:58:00Z">
            <w:rPr>
              <w:ins w:id="271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1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44C92A5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1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17" w:author="пк" w:date="2024-06-28T12:58:00Z">
            <w:rPr>
              <w:ins w:id="271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1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2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2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2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2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2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2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 et al. Mechanization and technology. Textbook-Moscow: Infra-M., -2013. </w:t>
        </w:r>
      </w:ins>
    </w:p>
    <w:p w14:paraId="746A4E9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2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28" w:author="пк" w:date="2024-06-28T12:58:00Z">
            <w:rPr>
              <w:ins w:id="272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2D55711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3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31" w:author="пк" w:date="2024-06-28T12:58:00Z">
            <w:rPr>
              <w:ins w:id="273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3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###0013</w:t>
        </w:r>
      </w:ins>
    </w:p>
    <w:p w14:paraId="41E0336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3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36" w:author="пк" w:date="2024-06-28T12:58:00Z">
            <w:rPr>
              <w:ins w:id="273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3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Technology and equipment for milk purification.</w:t>
        </w:r>
      </w:ins>
    </w:p>
    <w:p w14:paraId="5121E604" w14:textId="77777777" w:rsidR="000E5F8A" w:rsidRPr="00B778B4" w:rsidRDefault="000E5F8A" w:rsidP="000E5F8A">
      <w:pPr>
        <w:tabs>
          <w:tab w:val="left" w:pos="1620"/>
        </w:tabs>
        <w:spacing w:after="0" w:line="240" w:lineRule="auto"/>
        <w:ind w:firstLine="567"/>
        <w:jc w:val="both"/>
        <w:rPr>
          <w:ins w:id="274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41" w:author="пк" w:date="2024-06-28T12:58:00Z">
            <w:rPr>
              <w:ins w:id="274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4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4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4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ab/>
        </w:r>
      </w:ins>
    </w:p>
    <w:p w14:paraId="1C82063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46" w:author="пк" w:date="2024-06-28T12:57:00Z"/>
          <w:rFonts w:ascii="Times New Roman" w:hAnsi="Times New Roman"/>
          <w:color w:val="000000" w:themeColor="text1"/>
          <w:sz w:val="24"/>
          <w:szCs w:val="24"/>
          <w:highlight w:val="yellow"/>
          <w:lang w:val="en-US"/>
          <w:rPrChange w:id="2747" w:author="пк" w:date="2024-06-28T12:58:00Z">
            <w:rPr>
              <w:ins w:id="2748" w:author="пк" w:date="2024-06-28T12:57:00Z"/>
              <w:rFonts w:ascii="Times New Roman" w:hAnsi="Times New Roman"/>
              <w:sz w:val="28"/>
              <w:szCs w:val="28"/>
              <w:highlight w:val="yellow"/>
              <w:lang w:val="en-US"/>
            </w:rPr>
          </w:rPrChange>
        </w:rPr>
      </w:pPr>
      <w:ins w:id="274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5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means in dairy cattle breeding. Textbook-Uralsk, 2017.</w:t>
        </w:r>
      </w:ins>
    </w:p>
    <w:p w14:paraId="4336236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5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60" w:author="пк" w:date="2024-06-28T12:58:00Z">
            <w:rPr>
              <w:ins w:id="276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0EF83C8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6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63" w:author="пк" w:date="2024-06-28T12:58:00Z">
            <w:rPr>
              <w:ins w:id="276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6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###0014</w:t>
        </w:r>
      </w:ins>
    </w:p>
    <w:p w14:paraId="6437877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6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68" w:author="пк" w:date="2024-06-28T12:58:00Z">
            <w:rPr>
              <w:ins w:id="276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7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Optimization of machines and equipment by combining operations</w:t>
        </w:r>
      </w:ins>
    </w:p>
    <w:p w14:paraId="4154104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7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73" w:author="пк" w:date="2024-06-28T12:58:00Z">
            <w:rPr>
              <w:ins w:id="277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7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51017B4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7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78" w:author="пк" w:date="2024-06-28T12:58:00Z">
            <w:rPr>
              <w:ins w:id="277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8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Kitun.A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Perednya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 Ch.,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Romanyuk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8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N. N. et al. Technical support and calculation bases for the means of mechanization of technological processes on a livestock farm: 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9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textbook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-Almaty, 2017.</w:t>
        </w:r>
      </w:ins>
    </w:p>
    <w:p w14:paraId="40E2A2C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9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93" w:author="пк" w:date="2024-06-28T12:58:00Z">
            <w:rPr>
              <w:ins w:id="279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518B027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79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796" w:author="пк" w:date="2024-06-28T12:58:00Z">
            <w:rPr>
              <w:ins w:id="279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79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7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###0015</w:t>
        </w:r>
      </w:ins>
    </w:p>
    <w:p w14:paraId="5CEB1B3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0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01" w:author="пк" w:date="2024-06-28T12:58:00Z">
            <w:rPr>
              <w:ins w:id="280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0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Analysis of methods and means of manure transportation.</w:t>
        </w:r>
      </w:ins>
    </w:p>
    <w:p w14:paraId="428135A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0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06" w:author="пк" w:date="2024-06-28T12:58:00Z">
            <w:rPr>
              <w:ins w:id="280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0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71F4F60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1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11" w:author="пк" w:date="2024-06-28T12:58:00Z">
            <w:rPr>
              <w:ins w:id="281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1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1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1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1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1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2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2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2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means in dairy cattle breeding. Textbook-Uralsk, 2017</w:t>
        </w:r>
      </w:ins>
    </w:p>
    <w:p w14:paraId="5D8E5B2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2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24" w:author="пк" w:date="2024-06-28T12:58:00Z">
            <w:rPr>
              <w:ins w:id="282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394AE80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2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27" w:author="пк" w:date="2024-06-28T12:58:00Z">
            <w:rPr>
              <w:ins w:id="282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2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3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###0016</w:t>
        </w:r>
      </w:ins>
    </w:p>
    <w:p w14:paraId="09B3B1E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3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32" w:author="пк" w:date="2024-06-28T12:58:00Z">
            <w:rPr>
              <w:ins w:id="283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3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Automated animal feeding systems, i.e. feed dispenser operations using digital technologies</w:t>
        </w:r>
      </w:ins>
    </w:p>
    <w:p w14:paraId="4DBDAE1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3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37" w:author="пк" w:date="2024-06-28T12:58:00Z">
            <w:rPr>
              <w:ins w:id="283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3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0CC456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4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42" w:author="пк" w:date="2024-06-28T12:58:00Z">
            <w:rPr>
              <w:ins w:id="284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4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4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4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4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4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4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5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5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5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5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means in dairy cattle breeding. Textbook-Uralsk, 2017.</w:t>
        </w:r>
      </w:ins>
    </w:p>
    <w:p w14:paraId="379052B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5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55" w:author="пк" w:date="2024-06-28T12:58:00Z">
            <w:rPr>
              <w:ins w:id="285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36C23AC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5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58" w:author="пк" w:date="2024-06-28T12:58:00Z">
            <w:rPr>
              <w:ins w:id="285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6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###0017</w:t>
        </w:r>
      </w:ins>
    </w:p>
    <w:p w14:paraId="5456CD9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6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63" w:author="пк" w:date="2024-06-28T12:58:00Z">
            <w:rPr>
              <w:ins w:id="286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proofErr w:type="spellStart"/>
      <w:ins w:id="286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Rotbotic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plants for manure harvesting with the introduction of information technologies in animal husbandry</w:t>
        </w:r>
      </w:ins>
    </w:p>
    <w:p w14:paraId="211A3B7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6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69" w:author="пк" w:date="2024-06-28T12:58:00Z">
            <w:rPr>
              <w:ins w:id="287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7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668897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7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74" w:author="пк" w:date="2024-06-28T12:58:00Z">
            <w:rPr>
              <w:ins w:id="287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7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7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7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8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8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8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8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8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8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means in dairy cattle breeding. Textbook-Uralsk, 2017.</w:t>
        </w:r>
      </w:ins>
    </w:p>
    <w:p w14:paraId="736D90E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8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87" w:author="пк" w:date="2024-06-28T12:58:00Z">
            <w:rPr>
              <w:ins w:id="288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4D5C305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8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90" w:author="пк" w:date="2024-06-28T12:58:00Z">
            <w:rPr>
              <w:ins w:id="289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9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9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###0018</w:t>
        </w:r>
      </w:ins>
    </w:p>
    <w:p w14:paraId="64B6D4A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89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895" w:author="пк" w:date="2024-06-28T12:58:00Z">
            <w:rPr>
              <w:ins w:id="289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89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9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New milking machines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8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forfarmsteads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and small farms</w:t>
        </w:r>
      </w:ins>
    </w:p>
    <w:p w14:paraId="550968E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0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02" w:author="пк" w:date="2024-06-28T12:58:00Z">
            <w:rPr>
              <w:ins w:id="290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0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50A5C6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0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07" w:author="пк" w:date="2024-06-28T12:58:00Z">
            <w:rPr>
              <w:ins w:id="290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0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1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support of animal husbandry. Textbook. Lan St. Petersburg-Moscow: Krasnodar, 2018.</w:t>
        </w:r>
      </w:ins>
    </w:p>
    <w:p w14:paraId="5986D5BF" w14:textId="77777777" w:rsidR="000E5F8A" w:rsidRPr="00B778B4" w:rsidRDefault="000E5F8A" w:rsidP="000E5F8A">
      <w:pPr>
        <w:spacing w:after="0" w:line="240" w:lineRule="auto"/>
        <w:jc w:val="both"/>
        <w:rPr>
          <w:ins w:id="291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20" w:author="пк" w:date="2024-06-28T12:58:00Z">
            <w:rPr>
              <w:ins w:id="292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24C2D86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2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23" w:author="пк" w:date="2024-06-28T12:58:00Z">
            <w:rPr>
              <w:ins w:id="292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2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2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###0019</w:t>
        </w:r>
      </w:ins>
    </w:p>
    <w:p w14:paraId="61F5B7D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2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28" w:author="пк" w:date="2024-06-28T12:58:00Z">
            <w:rPr>
              <w:ins w:id="292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3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3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Processing of manure and manure by the method of bio-fermentation in chamber-type installations.</w:t>
        </w:r>
      </w:ins>
    </w:p>
    <w:p w14:paraId="2A9AC90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3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33" w:author="пк" w:date="2024-06-28T12:58:00Z">
            <w:rPr>
              <w:ins w:id="293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3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F1F49D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3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38" w:author="пк" w:date="2024-06-28T12:58:00Z">
            <w:rPr>
              <w:ins w:id="293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4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4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 Technical means in dairy cattle breeding. Textbook-Uralsk, 2017.</w:t>
        </w:r>
      </w:ins>
    </w:p>
    <w:p w14:paraId="3E619D3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50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2951" w:author="пк" w:date="2024-06-28T12:58:00Z">
            <w:rPr>
              <w:ins w:id="2952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41D84EF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5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54" w:author="пк" w:date="2024-06-28T12:58:00Z">
            <w:rPr>
              <w:ins w:id="295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5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5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###0020</w:t>
        </w:r>
      </w:ins>
    </w:p>
    <w:p w14:paraId="2259743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58" w:author="пк" w:date="2024-06-28T12:57:00Z"/>
          <w:rFonts w:ascii="Times New Roman" w:hAnsi="Times New Roman"/>
          <w:color w:val="000000" w:themeColor="text1"/>
          <w:sz w:val="24"/>
          <w:szCs w:val="24"/>
          <w:lang w:val="kk-KZ"/>
          <w:rPrChange w:id="2959" w:author="пк" w:date="2024-06-28T12:58:00Z">
            <w:rPr>
              <w:ins w:id="2960" w:author="пк" w:date="2024-06-28T12:57:00Z"/>
              <w:rFonts w:ascii="Times New Roman" w:hAnsi="Times New Roman"/>
              <w:sz w:val="28"/>
              <w:szCs w:val="28"/>
              <w:lang w:val="kk-KZ"/>
            </w:rPr>
          </w:rPrChange>
        </w:rPr>
      </w:pPr>
      <w:ins w:id="296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6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Sheep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63" w:author="пк" w:date="2024-06-28T12:58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6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shearing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65" w:author="пк" w:date="2024-06-28T12:58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technology</w:t>
        </w:r>
      </w:ins>
    </w:p>
    <w:p w14:paraId="5CCBC40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6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68" w:author="пк" w:date="2024-06-28T12:58:00Z">
            <w:rPr>
              <w:ins w:id="2969" w:author="пк" w:date="2024-06-28T12:57:00Z"/>
              <w:rFonts w:ascii="Times New Roman" w:hAnsi="Times New Roman"/>
              <w:sz w:val="28"/>
              <w:szCs w:val="28"/>
            </w:rPr>
          </w:rPrChange>
        </w:rPr>
      </w:pPr>
      <w:ins w:id="297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71" w:author="пк" w:date="2024-06-28T12:58:00Z">
              <w:rPr>
                <w:rFonts w:ascii="Times New Roman" w:hAnsi="Times New Roman"/>
                <w:sz w:val="28"/>
                <w:szCs w:val="28"/>
              </w:rPr>
            </w:rPrChange>
          </w:rPr>
          <w:t>{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Block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73" w:author="пк" w:date="2024-06-28T12:58:00Z">
              <w:rPr>
                <w:rFonts w:ascii="Times New Roman" w:hAnsi="Times New Roman"/>
                <w:sz w:val="28"/>
                <w:szCs w:val="28"/>
              </w:rPr>
            </w:rPrChange>
          </w:rPr>
          <w:t>}=3</w:t>
        </w:r>
      </w:ins>
    </w:p>
    <w:p w14:paraId="102B67C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7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75" w:author="пк" w:date="2024-06-28T12:58:00Z">
            <w:rPr>
              <w:ins w:id="297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7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7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8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kk-KZ"/>
            <w:rPrChange w:id="2981" w:author="пк" w:date="2024-06-28T12:58:00Z">
              <w:rPr>
                <w:rFonts w:ascii="Times New Roman" w:hAnsi="Times New Roman"/>
                <w:sz w:val="28"/>
                <w:szCs w:val="28"/>
                <w:lang w:val="kk-KZ"/>
              </w:rPr>
            </w:rPrChange>
          </w:rPr>
          <w:t>Melnikov S.V. Technological equipment of livestock farms and complexes Textbook - L.:Kolos–1985.</w:t>
        </w:r>
      </w:ins>
    </w:p>
    <w:p w14:paraId="6C38279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82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2983" w:author="пк" w:date="2024-06-28T12:58:00Z">
            <w:rPr>
              <w:ins w:id="2984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  <w:ins w:id="2985" w:author="пк" w:date="2024-06-28T12:57:00Z">
        <w:r w:rsidRPr="00B778B4">
          <w:rPr>
            <w:rFonts w:ascii="Times New Roman" w:hAnsi="Times New Roman"/>
            <w:b/>
            <w:color w:val="000000" w:themeColor="text1"/>
            <w:sz w:val="24"/>
            <w:szCs w:val="24"/>
            <w:lang w:val="en-US"/>
            <w:rPrChange w:id="2986" w:author="пк" w:date="2024-06-28T12:58:00Z">
              <w:rPr>
                <w:rFonts w:ascii="Times New Roman" w:hAnsi="Times New Roman"/>
                <w:b/>
                <w:sz w:val="28"/>
                <w:szCs w:val="28"/>
                <w:lang w:val="en-US"/>
              </w:rPr>
            </w:rPrChange>
          </w:rPr>
          <w:t xml:space="preserve">  </w:t>
        </w:r>
      </w:ins>
    </w:p>
    <w:p w14:paraId="4153827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8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88" w:author="пк" w:date="2024-06-28T12:58:00Z">
            <w:rPr>
              <w:ins w:id="298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9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###0021</w:t>
        </w:r>
      </w:ins>
    </w:p>
    <w:p w14:paraId="3BC16C3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9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93" w:author="пк" w:date="2024-06-28T12:58:00Z">
            <w:rPr>
              <w:ins w:id="299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299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29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Actual production line performance</w:t>
        </w:r>
      </w:ins>
    </w:p>
    <w:p w14:paraId="066086E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299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2998" w:author="пк" w:date="2024-06-28T12:58:00Z">
            <w:rPr>
              <w:ins w:id="299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0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4023B2A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0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03" w:author="пк" w:date="2024-06-28T12:58:00Z">
            <w:rPr>
              <w:ins w:id="300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0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Kitun.A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1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Perednya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1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 Ch.,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1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Romanyuk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N. N. et al. Technical support and calculation bases for the means of mechanization of technological processes on a livestock farm: 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textbook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1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-Almaty, 2017.</w:t>
        </w:r>
      </w:ins>
    </w:p>
    <w:p w14:paraId="348A1BC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1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18" w:author="пк" w:date="2024-06-28T12:58:00Z">
            <w:rPr>
              <w:ins w:id="301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3159142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2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21" w:author="пк" w:date="2024-06-28T12:58:00Z">
            <w:rPr>
              <w:ins w:id="302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2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###0022</w:t>
        </w:r>
      </w:ins>
    </w:p>
    <w:p w14:paraId="416650F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2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26" w:author="пк" w:date="2024-06-28T12:58:00Z">
            <w:rPr>
              <w:ins w:id="302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2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Anaerobic manure treatment technology with electricity and heat generation.</w:t>
        </w:r>
      </w:ins>
    </w:p>
    <w:p w14:paraId="0D3BF94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3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31" w:author="пк" w:date="2024-06-28T12:58:00Z">
            <w:rPr>
              <w:ins w:id="303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3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50D7F15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3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36" w:author="пк" w:date="2024-06-28T12:58:00Z">
            <w:rPr>
              <w:ins w:id="303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3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4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means in dairy cattle breeding. Textbook-Uralsk, 2017.</w:t>
        </w:r>
      </w:ins>
    </w:p>
    <w:p w14:paraId="07516AF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48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049" w:author="пк" w:date="2024-06-28T12:58:00Z">
            <w:rPr>
              <w:ins w:id="3050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59809A6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5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52" w:author="пк" w:date="2024-06-28T12:58:00Z">
            <w:rPr>
              <w:ins w:id="305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5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5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###0023</w:t>
        </w:r>
      </w:ins>
    </w:p>
    <w:p w14:paraId="35B169F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5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57" w:author="пк" w:date="2024-06-28T12:58:00Z">
            <w:rPr>
              <w:ins w:id="305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5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6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Milking robots and vending machines.</w:t>
        </w:r>
      </w:ins>
    </w:p>
    <w:p w14:paraId="723B1A2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6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62" w:author="пк" w:date="2024-06-28T12:58:00Z">
            <w:rPr>
              <w:ins w:id="306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6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6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067E3F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6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67" w:author="пк" w:date="2024-06-28T12:58:00Z">
            <w:rPr>
              <w:ins w:id="306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6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 Technical means in dairy cattle breeding. Textbook-Uralsk, 2017.</w:t>
        </w:r>
      </w:ins>
    </w:p>
    <w:p w14:paraId="0CA1A72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79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080" w:author="пк" w:date="2024-06-28T12:58:00Z">
            <w:rPr>
              <w:ins w:id="3081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3095E83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8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83" w:author="пк" w:date="2024-06-28T12:58:00Z">
            <w:rPr>
              <w:ins w:id="308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8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###0024</w:t>
        </w:r>
      </w:ins>
    </w:p>
    <w:p w14:paraId="01F9910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8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88" w:author="пк" w:date="2024-06-28T12:58:00Z">
            <w:rPr>
              <w:ins w:id="308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9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Methodology for calculating the water supply and drinking lines for animals</w:t>
        </w:r>
      </w:ins>
    </w:p>
    <w:p w14:paraId="5E3D31E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9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93" w:author="пк" w:date="2024-06-28T12:58:00Z">
            <w:rPr>
              <w:ins w:id="309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09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0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CB0308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09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098" w:author="пк" w:date="2024-06-28T12:58:00Z">
            <w:rPr>
              <w:ins w:id="309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0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Gugunov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et al. Course and diploma design on animal husbandry mechanization. Textbook-M.: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KolosS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1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., -2006. </w:t>
        </w:r>
      </w:ins>
    </w:p>
    <w:p w14:paraId="3E42921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12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113" w:author="пк" w:date="2024-06-28T12:58:00Z">
            <w:rPr>
              <w:ins w:id="3114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1AEA8D1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1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16" w:author="пк" w:date="2024-06-28T12:58:00Z">
            <w:rPr>
              <w:ins w:id="311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1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1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###0025</w:t>
        </w:r>
      </w:ins>
    </w:p>
    <w:p w14:paraId="333368F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2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21" w:author="пк" w:date="2024-06-28T12:58:00Z">
            <w:rPr>
              <w:ins w:id="312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2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Microclimate calculation method</w:t>
        </w:r>
      </w:ins>
    </w:p>
    <w:p w14:paraId="564DF19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2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26" w:author="пк" w:date="2024-06-28T12:58:00Z">
            <w:rPr>
              <w:ins w:id="312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2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73A1A5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3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31" w:author="пк" w:date="2024-06-28T12:58:00Z">
            <w:rPr>
              <w:ins w:id="313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3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3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Gugunov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et al. Course and diploma design on animal husbandry mechanization. Textbook-M.: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KolosS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4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., -2006. </w:t>
        </w:r>
      </w:ins>
    </w:p>
    <w:p w14:paraId="5B11C92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45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146" w:author="пк" w:date="2024-06-28T12:58:00Z">
            <w:rPr>
              <w:ins w:id="3147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545E006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4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49" w:author="пк" w:date="2024-06-28T12:58:00Z">
            <w:rPr>
              <w:ins w:id="315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5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5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###0026</w:t>
        </w:r>
      </w:ins>
    </w:p>
    <w:p w14:paraId="3542749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5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54" w:author="пк" w:date="2024-06-28T12:58:00Z">
            <w:rPr>
              <w:ins w:id="315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5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5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Method of calculating the feed preparation and distribution line</w:t>
        </w:r>
      </w:ins>
    </w:p>
    <w:p w14:paraId="517EAFE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5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59" w:author="пк" w:date="2024-06-28T12:58:00Z">
            <w:rPr>
              <w:ins w:id="316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6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6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42EE08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6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64" w:author="пк" w:date="2024-06-28T12:58:00Z">
            <w:rPr>
              <w:ins w:id="316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6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Gugunov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et al. Course and diploma design on animal husbandry mechanization. Textbook-M.: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Kolos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7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S., -2006. </w:t>
        </w:r>
      </w:ins>
    </w:p>
    <w:p w14:paraId="15674F1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78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179" w:author="пк" w:date="2024-06-28T12:58:00Z">
            <w:rPr>
              <w:ins w:id="3180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3751EED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8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82" w:author="пк" w:date="2024-06-28T12:58:00Z">
            <w:rPr>
              <w:ins w:id="318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8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8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###0027</w:t>
        </w:r>
      </w:ins>
    </w:p>
    <w:p w14:paraId="5D454F0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8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87" w:author="пк" w:date="2024-06-28T12:58:00Z">
            <w:rPr>
              <w:ins w:id="318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8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9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Method of calculating the egg collection and sorting line</w:t>
        </w:r>
      </w:ins>
    </w:p>
    <w:p w14:paraId="46F5A8F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9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92" w:author="пк" w:date="2024-06-28T12:58:00Z">
            <w:rPr>
              <w:ins w:id="319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9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19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595FFB5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19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197" w:author="пк" w:date="2024-06-28T12:58:00Z">
            <w:rPr>
              <w:ins w:id="319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19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Gugunov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et al. Course and diploma design on animal husbandry mechanization. Textbook-M.: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Kolos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S., -2006. </w:t>
        </w:r>
      </w:ins>
    </w:p>
    <w:p w14:paraId="523B5E1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11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212" w:author="пк" w:date="2024-06-28T12:58:00Z">
            <w:rPr>
              <w:ins w:id="3213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4A94F4B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1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15" w:author="пк" w:date="2024-06-28T12:58:00Z">
            <w:rPr>
              <w:ins w:id="321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1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1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###0028</w:t>
        </w:r>
      </w:ins>
    </w:p>
    <w:p w14:paraId="4F7BF27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1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20" w:author="пк" w:date="2024-06-28T12:58:00Z">
            <w:rPr>
              <w:ins w:id="322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2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2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Calculation method for manure removal, transportation and storage lines</w:t>
        </w:r>
      </w:ins>
    </w:p>
    <w:p w14:paraId="6111494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2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25" w:author="пк" w:date="2024-06-28T12:58:00Z">
            <w:rPr>
              <w:ins w:id="322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2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2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F34C2F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2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30" w:author="пк" w:date="2024-06-28T12:58:00Z">
            <w:rPr>
              <w:ins w:id="323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3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3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3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Gugunov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et al. Course and diploma design on animal husbandry mechanization. Textbook-M.: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Kolos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S., -2006. </w:t>
        </w:r>
      </w:ins>
    </w:p>
    <w:p w14:paraId="5627807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44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245" w:author="пк" w:date="2024-06-28T12:58:00Z">
            <w:rPr>
              <w:ins w:id="3246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4477A10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4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48" w:author="пк" w:date="2024-06-28T12:58:00Z">
            <w:rPr>
              <w:ins w:id="324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5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5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###0029</w:t>
        </w:r>
      </w:ins>
    </w:p>
    <w:p w14:paraId="3C688C6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5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53" w:author="пк" w:date="2024-06-28T12:58:00Z">
            <w:rPr>
              <w:ins w:id="325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5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Methodology for calculating cow milking and primary milk processing. </w:t>
        </w:r>
      </w:ins>
    </w:p>
    <w:p w14:paraId="11DF8B5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5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58" w:author="пк" w:date="2024-06-28T12:58:00Z">
            <w:rPr>
              <w:ins w:id="325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6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47F0368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6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63" w:author="пк" w:date="2024-06-28T12:58:00Z">
            <w:rPr>
              <w:ins w:id="326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6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Gugunov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et al. Course and diploma design on animal husbandry mechanization. Textbook-M.: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KolosS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., -2006. </w:t>
        </w:r>
      </w:ins>
    </w:p>
    <w:p w14:paraId="6567E6C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77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278" w:author="пк" w:date="2024-06-28T12:58:00Z">
            <w:rPr>
              <w:ins w:id="3279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5E0D3A0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8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81" w:author="пк" w:date="2024-06-28T12:58:00Z">
            <w:rPr>
              <w:ins w:id="328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8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8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###0030</w:t>
        </w:r>
      </w:ins>
    </w:p>
    <w:p w14:paraId="3C791C2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8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86" w:author="пк" w:date="2024-06-28T12:58:00Z">
            <w:rPr>
              <w:ins w:id="328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8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8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Organization of animal movement and planning of livestock premises with milking operations.</w:t>
        </w:r>
      </w:ins>
    </w:p>
    <w:p w14:paraId="0D39E1A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9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91" w:author="пк" w:date="2024-06-28T12:58:00Z">
            <w:rPr>
              <w:ins w:id="329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9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9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0939E1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29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296" w:author="пк" w:date="2024-06-28T12:58:00Z">
            <w:rPr>
              <w:ins w:id="329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29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2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Textbook. Lan, St. Petersburg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Moskava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Krasnodar, 2013.</w:t>
        </w:r>
      </w:ins>
    </w:p>
    <w:p w14:paraId="3A239B1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1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12" w:author="пк" w:date="2024-06-28T12:58:00Z">
            <w:rPr>
              <w:ins w:id="331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03017B9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1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15" w:author="пк" w:date="2024-06-28T12:58:00Z">
            <w:rPr>
              <w:ins w:id="331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1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1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###0031</w:t>
        </w:r>
      </w:ins>
    </w:p>
    <w:p w14:paraId="6AEEA0E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1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20" w:author="пк" w:date="2024-06-28T12:58:00Z">
            <w:rPr>
              <w:ins w:id="332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2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2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Sieve analysis of crushed feed</w:t>
        </w:r>
      </w:ins>
    </w:p>
    <w:p w14:paraId="5F9E8F7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2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25" w:author="пк" w:date="2024-06-28T12:58:00Z">
            <w:rPr>
              <w:ins w:id="332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2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2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0F37E5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2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30" w:author="пк" w:date="2024-06-28T12:58:00Z">
            <w:rPr>
              <w:ins w:id="333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3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3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Bazenkov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V. F.,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3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Melnikov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S.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Zhevlakov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P. K. Practicum on mechanization of livestock farms. Textbook-L.: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KolosS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., -2006.</w:t>
        </w:r>
      </w:ins>
    </w:p>
    <w:p w14:paraId="784361F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44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345" w:author="пк" w:date="2024-06-28T12:58:00Z">
            <w:rPr>
              <w:ins w:id="3346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4C132D8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4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48" w:author="пк" w:date="2024-06-28T12:58:00Z">
            <w:rPr>
              <w:ins w:id="334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5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5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###0032</w:t>
        </w:r>
      </w:ins>
    </w:p>
    <w:p w14:paraId="16C78A2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5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53" w:author="пк" w:date="2024-06-28T12:58:00Z">
            <w:rPr>
              <w:ins w:id="335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5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lastRenderedPageBreak/>
          <w:t>Establish, based on the principle of operation and critical analysis of technical characteristics, the compliance of single-mode and multi-mode milking machines with the physiology of milk formation and milk production of cows</w:t>
        </w:r>
      </w:ins>
    </w:p>
    <w:p w14:paraId="000C1E1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5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58" w:author="пк" w:date="2024-06-28T12:58:00Z">
            <w:rPr>
              <w:ins w:id="335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6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BEC027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6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63" w:author="пк" w:date="2024-06-28T12:58:00Z">
            <w:rPr>
              <w:ins w:id="336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6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Nerashevich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V. F. et al. Mechanization and technology of animal husbandry of animal husbandry. Textbook-Moscow: Infra-M., -2013. </w:t>
        </w:r>
      </w:ins>
    </w:p>
    <w:p w14:paraId="5828924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75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376" w:author="пк" w:date="2024-06-28T12:58:00Z">
            <w:rPr>
              <w:ins w:id="3377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2781D5F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7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79" w:author="пк" w:date="2024-06-28T12:58:00Z">
            <w:rPr>
              <w:ins w:id="338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8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8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###0033</w:t>
        </w:r>
      </w:ins>
    </w:p>
    <w:p w14:paraId="3AFA227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8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84" w:author="пк" w:date="2024-06-28T12:58:00Z">
            <w:rPr>
              <w:ins w:id="338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8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8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Concepts and current trends of technology development based on system solutions (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technotoronics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8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) </w:t>
        </w:r>
      </w:ins>
    </w:p>
    <w:p w14:paraId="2909493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9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91" w:author="пк" w:date="2024-06-28T12:58:00Z">
            <w:rPr>
              <w:ins w:id="339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9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9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44A5A8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39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396" w:author="пк" w:date="2024-06-28T12:58:00Z">
            <w:rPr>
              <w:ins w:id="339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39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3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al.. Technical support of animal husbandry. EBS Lan Sunk-Petersburg-Moscow: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Krasnador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Publ., 2018</w:t>
        </w:r>
      </w:ins>
    </w:p>
    <w:p w14:paraId="137F086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1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11" w:author="пк" w:date="2024-06-28T12:58:00Z">
            <w:rPr>
              <w:ins w:id="341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0B72A68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1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14" w:author="пк" w:date="2024-06-28T12:58:00Z">
            <w:rPr>
              <w:ins w:id="341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1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1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###0034</w:t>
        </w:r>
      </w:ins>
    </w:p>
    <w:p w14:paraId="486B184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1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19" w:author="пк" w:date="2024-06-28T12:58:00Z">
            <w:rPr>
              <w:ins w:id="342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2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2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Methods of modeling and designing production processes</w:t>
        </w:r>
      </w:ins>
    </w:p>
    <w:p w14:paraId="4F8E4A9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2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24" w:author="пк" w:date="2024-06-28T12:58:00Z">
            <w:rPr>
              <w:ins w:id="342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2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2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20D00F3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2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29" w:author="пк" w:date="2024-06-28T12:58:00Z">
            <w:rPr>
              <w:ins w:id="343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3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Textbook. Lan, St. Petersburg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Moskava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Krasnodar, 2013.</w:t>
        </w:r>
      </w:ins>
    </w:p>
    <w:p w14:paraId="68E4B00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4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45" w:author="пк" w:date="2024-06-28T12:58:00Z">
            <w:rPr>
              <w:ins w:id="344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28430BB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4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48" w:author="пк" w:date="2024-06-28T12:58:00Z">
            <w:rPr>
              <w:ins w:id="344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5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5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###0035</w:t>
        </w:r>
      </w:ins>
    </w:p>
    <w:p w14:paraId="2F24296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5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53" w:author="пк" w:date="2024-06-28T12:58:00Z">
            <w:rPr>
              <w:ins w:id="345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5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Methods of laboratory analysis of milk</w:t>
        </w:r>
      </w:ins>
    </w:p>
    <w:p w14:paraId="1955B67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5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58" w:author="пк" w:date="2024-06-28T12:58:00Z">
            <w:rPr>
              <w:ins w:id="345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6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846408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6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63" w:author="пк" w:date="2024-06-28T12:58:00Z">
            <w:rPr>
              <w:ins w:id="346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6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Kartashov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L. P.,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Tsoi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Yu. A.,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Makarovskaya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Z.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Kartashova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O. L. Organization, technique and technology of machine milking of cows. Training manual. Orenburg, Publishing center of OGAU,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Krasnador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-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7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Moscow:,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8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2012</w:t>
        </w:r>
      </w:ins>
    </w:p>
    <w:p w14:paraId="0A2695E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8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82" w:author="пк" w:date="2024-06-28T12:58:00Z">
            <w:rPr>
              <w:ins w:id="348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0552438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8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85" w:author="пк" w:date="2024-06-28T12:58:00Z">
            <w:rPr>
              <w:ins w:id="348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48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###0036</w:t>
        </w:r>
      </w:ins>
    </w:p>
    <w:p w14:paraId="3FF5156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8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90" w:author="пк" w:date="2024-06-28T12:58:00Z">
            <w:rPr>
              <w:ins w:id="349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proofErr w:type="spellStart"/>
      <w:ins w:id="349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9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Problemsof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9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technical support of agro-industrial complex and promising areas of development of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9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4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science. Problems of foreign agricultural machinery supply in Kazakhstan. </w:t>
        </w:r>
      </w:ins>
    </w:p>
    <w:p w14:paraId="3843640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49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498" w:author="пк" w:date="2024-06-28T12:58:00Z">
            <w:rPr>
              <w:ins w:id="349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0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C60C57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0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03" w:author="пк" w:date="2024-06-28T12:58:00Z">
            <w:rPr>
              <w:ins w:id="350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0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N.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Kh.Sergaliev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1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1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1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etc. Modern problems of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1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in animal husbandry and crop production. Textbook-Uralsk, 2014.</w:t>
        </w:r>
      </w:ins>
    </w:p>
    <w:p w14:paraId="77855D0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17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518" w:author="пк" w:date="2024-06-28T12:58:00Z">
            <w:rPr>
              <w:ins w:id="3519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524E786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2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21" w:author="пк" w:date="2024-06-28T12:58:00Z">
            <w:rPr>
              <w:ins w:id="352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2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###0037</w:t>
        </w:r>
      </w:ins>
    </w:p>
    <w:p w14:paraId="276D334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2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26" w:author="пк" w:date="2024-06-28T12:58:00Z">
            <w:rPr>
              <w:ins w:id="352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2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Features of organization of technological processes of milking and primary and processing of milk on a livestock farm</w:t>
        </w:r>
      </w:ins>
    </w:p>
    <w:p w14:paraId="2354DEF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3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31" w:author="пк" w:date="2024-06-28T12:58:00Z">
            <w:rPr>
              <w:ins w:id="353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3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9F9AD9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3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36" w:author="пк" w:date="2024-06-28T12:58:00Z">
            <w:rPr>
              <w:ins w:id="353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3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Kitun.A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Perednya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V. Ch.,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Romanyuk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N. N. et al. Technical support and calculation bases for the means of mechanization of technological processes on a livestock farm: 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textbook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4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-Almaty, 2017.</w:t>
        </w:r>
      </w:ins>
    </w:p>
    <w:p w14:paraId="4A84BB1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50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551" w:author="пк" w:date="2024-06-28T12:58:00Z">
            <w:rPr>
              <w:ins w:id="3552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61094CC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5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54" w:author="пк" w:date="2024-06-28T12:58:00Z">
            <w:rPr>
              <w:ins w:id="355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5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5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###0038</w:t>
        </w:r>
      </w:ins>
    </w:p>
    <w:p w14:paraId="3CD31A5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5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59" w:author="пк" w:date="2024-06-28T12:58:00Z">
            <w:rPr>
              <w:ins w:id="356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6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6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Innovations in animal husbandry management</w:t>
        </w:r>
      </w:ins>
    </w:p>
    <w:p w14:paraId="09A6C10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6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64" w:author="пк" w:date="2024-06-28T12:58:00Z">
            <w:rPr>
              <w:ins w:id="356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6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5D488E5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6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69" w:author="пк" w:date="2024-06-28T12:58:00Z">
            <w:rPr>
              <w:ins w:id="357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7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7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8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support of animal husbandry. Textbook. Lan St. Petersburg-Moscow: Krasnodar, 2018.</w:t>
        </w:r>
      </w:ins>
    </w:p>
    <w:p w14:paraId="438AC86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81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582" w:author="пк" w:date="2024-06-28T12:58:00Z">
            <w:rPr>
              <w:ins w:id="3583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3E35DA0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8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85" w:author="пк" w:date="2024-06-28T12:58:00Z">
            <w:rPr>
              <w:ins w:id="358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8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###0039</w:t>
        </w:r>
      </w:ins>
    </w:p>
    <w:p w14:paraId="32F904A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8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90" w:author="пк" w:date="2024-06-28T12:58:00Z">
            <w:rPr>
              <w:ins w:id="359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9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9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Electronic identification systems using information technology</w:t>
        </w:r>
      </w:ins>
    </w:p>
    <w:p w14:paraId="1634153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9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595" w:author="пк" w:date="2024-06-28T12:58:00Z">
            <w:rPr>
              <w:ins w:id="359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59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59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71DDE2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59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00" w:author="пк" w:date="2024-06-28T12:58:00Z">
            <w:rPr>
              <w:ins w:id="360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0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lastRenderedPageBreak/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1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support of animal husbandry. Textbook. Lan St. Petersburg-Moscow: Krasnodar, 2018.</w:t>
        </w:r>
      </w:ins>
    </w:p>
    <w:p w14:paraId="7FE15B5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12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613" w:author="пк" w:date="2024-06-28T12:58:00Z">
            <w:rPr>
              <w:ins w:id="3614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0379B6C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1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16" w:author="пк" w:date="2024-06-28T12:58:00Z">
            <w:rPr>
              <w:ins w:id="361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1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1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###0040</w:t>
        </w:r>
      </w:ins>
    </w:p>
    <w:p w14:paraId="6F66B81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2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21" w:author="пк" w:date="2024-06-28T12:58:00Z">
            <w:rPr>
              <w:ins w:id="362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2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Methods for estimating the homogeneity of a mixture (using the probable nature of the process)</w:t>
        </w:r>
      </w:ins>
    </w:p>
    <w:p w14:paraId="52B1B14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25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26" w:author="пк" w:date="2024-06-28T12:58:00Z">
            <w:rPr>
              <w:ins w:id="3627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28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5EB1078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30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31" w:author="пк" w:date="2024-06-28T12:58:00Z">
            <w:rPr>
              <w:ins w:id="3632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33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Kolga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3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F.,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Kazarovets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N.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Symanovich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V. S. Technical support of processes in animal husbandry. Training manual. Minsk "IVC of the Ministry of Finance", 2012.</w:t>
        </w:r>
      </w:ins>
    </w:p>
    <w:p w14:paraId="25E381F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43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644" w:author="пк" w:date="2024-06-28T12:58:00Z">
            <w:rPr>
              <w:ins w:id="3645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23FEC22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4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47" w:author="пк" w:date="2024-06-28T12:58:00Z">
            <w:rPr>
              <w:ins w:id="364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4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5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###0041</w:t>
        </w:r>
      </w:ins>
    </w:p>
    <w:p w14:paraId="7F6BBDB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5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52" w:author="пк" w:date="2024-06-28T12:58:00Z">
            <w:rPr>
              <w:ins w:id="365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5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5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Robotic plants for manure harvesting</w:t>
        </w:r>
      </w:ins>
    </w:p>
    <w:p w14:paraId="635AFED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5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57" w:author="пк" w:date="2024-06-28T12:58:00Z">
            <w:rPr>
              <w:ins w:id="365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5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6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34F019D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6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62" w:author="пк" w:date="2024-06-28T12:58:00Z">
            <w:rPr>
              <w:ins w:id="366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6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6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support of animal husbandry Textbook. Lan, St. Petersburg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Moskava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Krasnodar, 2021.</w:t>
        </w:r>
      </w:ins>
    </w:p>
    <w:p w14:paraId="7A1CE1E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79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680" w:author="пк" w:date="2024-06-28T12:58:00Z">
            <w:rPr>
              <w:ins w:id="3681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4112C0E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8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83" w:author="пк" w:date="2024-06-28T12:58:00Z">
            <w:rPr>
              <w:ins w:id="368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8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###0042</w:t>
        </w:r>
      </w:ins>
    </w:p>
    <w:p w14:paraId="077FD02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87" w:author="пк" w:date="2024-06-28T12:57:00Z"/>
          <w:rFonts w:ascii="Times New Roman" w:hAnsi="Times New Roman"/>
          <w:color w:val="000000" w:themeColor="text1"/>
          <w:sz w:val="24"/>
          <w:szCs w:val="24"/>
          <w:lang w:val="kk-KZ"/>
          <w:rPrChange w:id="3688" w:author="пк" w:date="2024-06-28T12:58:00Z">
            <w:rPr>
              <w:ins w:id="3689" w:author="пк" w:date="2024-06-28T12:57:00Z"/>
              <w:rFonts w:ascii="Times New Roman" w:hAnsi="Times New Roman"/>
              <w:sz w:val="28"/>
              <w:szCs w:val="28"/>
              <w:lang w:val="kk-KZ"/>
            </w:rPr>
          </w:rPrChange>
        </w:rPr>
      </w:pPr>
      <w:ins w:id="369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Ventilation system of livestock premises.</w:t>
        </w:r>
      </w:ins>
    </w:p>
    <w:p w14:paraId="4D61981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9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93" w:author="пк" w:date="2024-06-28T12:58:00Z">
            <w:rPr>
              <w:ins w:id="369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69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6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3414E3CE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69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698" w:author="пк" w:date="2024-06-28T12:58:00Z">
            <w:rPr>
              <w:ins w:id="369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0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Kirsanov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V. V.,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Murusidze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D. N. et al. Mechanization and technology. Textbook-Moscow: Infra-M., -2013.</w:t>
        </w:r>
      </w:ins>
    </w:p>
    <w:p w14:paraId="20741ED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08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709" w:author="пк" w:date="2024-06-28T12:58:00Z">
            <w:rPr>
              <w:ins w:id="3710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21CF0E9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1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12" w:author="пк" w:date="2024-06-28T12:58:00Z">
            <w:rPr>
              <w:ins w:id="371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1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###0043</w:t>
        </w:r>
      </w:ins>
    </w:p>
    <w:p w14:paraId="1F70A34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1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17" w:author="пк" w:date="2024-06-28T12:58:00Z">
            <w:rPr>
              <w:ins w:id="371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1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2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Renewable energy sources</w:t>
        </w:r>
      </w:ins>
    </w:p>
    <w:p w14:paraId="3F35D45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2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22" w:author="пк" w:date="2024-06-28T12:58:00Z">
            <w:rPr>
              <w:ins w:id="372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2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2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0F208BE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2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27" w:author="пк" w:date="2024-06-28T12:58:00Z">
            <w:rPr>
              <w:ins w:id="372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2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Sovremennye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problemy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nauki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proizvodstva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[Modern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].And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4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. Textbook. Lan St. Petersburg-Moscow: Krasnodar, 2013.</w:t>
        </w:r>
      </w:ins>
    </w:p>
    <w:p w14:paraId="6EA4563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49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750" w:author="пк" w:date="2024-06-28T12:58:00Z">
            <w:rPr>
              <w:ins w:id="3751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318C5D63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5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53" w:author="пк" w:date="2024-06-28T12:58:00Z">
            <w:rPr>
              <w:ins w:id="375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5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###0044</w:t>
        </w:r>
      </w:ins>
    </w:p>
    <w:p w14:paraId="70E77DE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5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58" w:author="пк" w:date="2024-06-28T12:58:00Z">
            <w:rPr>
              <w:ins w:id="375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6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Bioenergy in energy support of animal husbandry</w:t>
        </w:r>
      </w:ins>
    </w:p>
    <w:p w14:paraId="7BD5BFB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62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63" w:author="пк" w:date="2024-06-28T12:58:00Z">
            <w:rPr>
              <w:ins w:id="3764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6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52289D5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6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68" w:author="пк" w:date="2024-06-28T12:58:00Z">
            <w:rPr>
              <w:ins w:id="376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7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Sovremennye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problemy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nauki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7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proizvodstva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[Modern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].And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8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. Textbook. Lan St. Petersburg-Moscow: Krasnodar, 2013.</w:t>
        </w:r>
      </w:ins>
    </w:p>
    <w:p w14:paraId="7B28953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90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791" w:author="пк" w:date="2024-06-28T12:58:00Z">
            <w:rPr>
              <w:ins w:id="3792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5EF1B99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9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94" w:author="пк" w:date="2024-06-28T12:58:00Z">
            <w:rPr>
              <w:ins w:id="379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79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79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###0045</w:t>
        </w:r>
      </w:ins>
    </w:p>
    <w:p w14:paraId="7A6AE3C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79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799" w:author="пк" w:date="2024-06-28T12:58:00Z">
            <w:rPr>
              <w:ins w:id="380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0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Methods of modeling and designing production processes</w:t>
        </w:r>
      </w:ins>
    </w:p>
    <w:p w14:paraId="71B1FD8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0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04" w:author="пк" w:date="2024-06-28T12:58:00Z">
            <w:rPr>
              <w:ins w:id="380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0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5458C83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0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09" w:author="пк" w:date="2024-06-28T12:58:00Z">
            <w:rPr>
              <w:ins w:id="381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1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Sovremennye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problemy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1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nauki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proizvodstva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[Modern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].And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3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. Textbook. Lan St. Petersburg-Moscow: Krasnodar, 2013.</w:t>
        </w:r>
      </w:ins>
    </w:p>
    <w:p w14:paraId="6D04BBA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31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832" w:author="пк" w:date="2024-06-28T12:58:00Z">
            <w:rPr>
              <w:ins w:id="3833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  <w:ins w:id="3834" w:author="пк" w:date="2024-06-28T12:57:00Z">
        <w:r w:rsidRPr="00B778B4">
          <w:rPr>
            <w:rFonts w:ascii="Times New Roman" w:hAnsi="Times New Roman"/>
            <w:b/>
            <w:color w:val="000000" w:themeColor="text1"/>
            <w:sz w:val="24"/>
            <w:szCs w:val="24"/>
            <w:lang w:val="en-US"/>
            <w:rPrChange w:id="3835" w:author="пк" w:date="2024-06-28T12:58:00Z">
              <w:rPr>
                <w:rFonts w:ascii="Times New Roman" w:hAnsi="Times New Roman"/>
                <w:b/>
                <w:sz w:val="28"/>
                <w:szCs w:val="28"/>
                <w:lang w:val="en-US"/>
              </w:rPr>
            </w:rPrChange>
          </w:rPr>
          <w:t xml:space="preserve"> </w:t>
        </w:r>
      </w:ins>
    </w:p>
    <w:p w14:paraId="69A06DF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3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37" w:author="пк" w:date="2024-06-28T12:58:00Z">
            <w:rPr>
              <w:ins w:id="383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3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###0046</w:t>
        </w:r>
      </w:ins>
    </w:p>
    <w:p w14:paraId="4AA80E8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4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42" w:author="пк" w:date="2024-06-28T12:58:00Z">
            <w:rPr>
              <w:ins w:id="384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4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4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Instrumental environments for modeling and designing.</w:t>
        </w:r>
      </w:ins>
    </w:p>
    <w:p w14:paraId="2C420A7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46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47" w:author="пк" w:date="2024-06-28T12:58:00Z">
            <w:rPr>
              <w:ins w:id="3848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49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5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7C9749C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51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52" w:author="пк" w:date="2024-06-28T12:58:00Z">
            <w:rPr>
              <w:ins w:id="3853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54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5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5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5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5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Sovremennye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5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problemy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nauki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proizvodstva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[Modern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].And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. Textbook. Lan St. Petersburg-Moscow: Krasnodar, 2013.</w:t>
        </w:r>
      </w:ins>
    </w:p>
    <w:p w14:paraId="52F5F7A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74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875" w:author="пк" w:date="2024-06-28T12:58:00Z">
            <w:rPr>
              <w:ins w:id="3876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412AFA37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7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78" w:author="пк" w:date="2024-06-28T12:58:00Z">
            <w:rPr>
              <w:ins w:id="387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8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8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###0047</w:t>
        </w:r>
      </w:ins>
    </w:p>
    <w:p w14:paraId="28CDF86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82" w:author="пк" w:date="2024-06-28T12:57:00Z"/>
          <w:rFonts w:ascii="Times New Roman" w:hAnsi="Times New Roman"/>
          <w:color w:val="000000" w:themeColor="text1"/>
          <w:sz w:val="24"/>
          <w:szCs w:val="24"/>
          <w:lang w:val="kk-KZ"/>
          <w:rPrChange w:id="3883" w:author="пк" w:date="2024-06-28T12:58:00Z">
            <w:rPr>
              <w:ins w:id="3884" w:author="пк" w:date="2024-06-28T12:57:00Z"/>
              <w:rFonts w:ascii="Times New Roman" w:hAnsi="Times New Roman"/>
              <w:sz w:val="28"/>
              <w:szCs w:val="28"/>
              <w:lang w:val="kk-KZ"/>
            </w:rPr>
          </w:rPrChange>
        </w:rPr>
      </w:pPr>
      <w:ins w:id="388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8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Optical radiation and their application in animal husbandry</w:t>
        </w:r>
      </w:ins>
    </w:p>
    <w:p w14:paraId="00C075B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8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888" w:author="пк" w:date="2024-06-28T12:58:00Z">
            <w:rPr>
              <w:ins w:id="388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890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9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lastRenderedPageBreak/>
          <w:t>{Block}=3</w:t>
        </w:r>
      </w:ins>
    </w:p>
    <w:p w14:paraId="7271D56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892" w:author="пк" w:date="2024-06-28T12:57:00Z"/>
          <w:rFonts w:ascii="Times New Roman" w:hAnsi="Times New Roman"/>
          <w:color w:val="000000" w:themeColor="text1"/>
          <w:sz w:val="24"/>
          <w:szCs w:val="24"/>
          <w:lang w:val="kk-KZ"/>
          <w:rPrChange w:id="3893" w:author="пк" w:date="2024-06-28T12:58:00Z">
            <w:rPr>
              <w:ins w:id="3894" w:author="пк" w:date="2024-06-28T12:57:00Z"/>
              <w:rFonts w:ascii="Times New Roman" w:hAnsi="Times New Roman"/>
              <w:sz w:val="28"/>
              <w:szCs w:val="28"/>
              <w:lang w:val="kk-KZ"/>
            </w:rPr>
          </w:rPrChange>
        </w:rPr>
      </w:pPr>
      <w:ins w:id="3895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9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9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9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Sh. N.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8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Nurtaev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E. T.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Saparbayev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. Mechanization and electrification of animal husbandry. Textbook, Almaty - Agro University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kk-KZ"/>
            <w:rPrChange w:id="3903" w:author="пк" w:date="2024-06-28T12:58:00Z">
              <w:rPr>
                <w:rFonts w:ascii="Times New Roman" w:hAnsi="Times New Roman"/>
                <w:sz w:val="28"/>
                <w:szCs w:val="28"/>
                <w:lang w:val="kk-KZ"/>
              </w:rPr>
            </w:rPrChange>
          </w:rPr>
          <w:t>,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2006.</w:t>
        </w:r>
      </w:ins>
    </w:p>
    <w:p w14:paraId="1415F43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05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kk-KZ"/>
          <w:rPrChange w:id="3906" w:author="пк" w:date="2024-06-28T12:58:00Z">
            <w:rPr>
              <w:ins w:id="3907" w:author="пк" w:date="2024-06-28T12:57:00Z"/>
              <w:rFonts w:ascii="Times New Roman" w:hAnsi="Times New Roman"/>
              <w:b/>
              <w:sz w:val="28"/>
              <w:szCs w:val="28"/>
              <w:lang w:val="kk-KZ"/>
            </w:rPr>
          </w:rPrChange>
        </w:rPr>
      </w:pPr>
    </w:p>
    <w:p w14:paraId="2947C9B6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0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09" w:author="пк" w:date="2024-06-28T12:58:00Z">
            <w:rPr>
              <w:ins w:id="391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1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1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###0048</w:t>
        </w:r>
      </w:ins>
    </w:p>
    <w:p w14:paraId="42122721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1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14" w:author="пк" w:date="2024-06-28T12:58:00Z">
            <w:rPr>
              <w:ins w:id="391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1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1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Formation of feed mixtures in intersecting streams of feed components</w:t>
        </w:r>
      </w:ins>
    </w:p>
    <w:p w14:paraId="4D73F8ED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18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19" w:author="пк" w:date="2024-06-28T12:58:00Z">
            <w:rPr>
              <w:ins w:id="392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21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2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75217110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23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24" w:author="пк" w:date="2024-06-28T12:58:00Z">
            <w:rPr>
              <w:ins w:id="3925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26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2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2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2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A.I.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S. M.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Vedishchev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et al. Technical support of animal husbandry Textbook. Lan, St. Petersburg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Moskava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3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sym w:font="Symbol" w:char="F0D7"/>
        </w:r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4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Krasnodar, 2021.</w:t>
        </w:r>
      </w:ins>
    </w:p>
    <w:p w14:paraId="1EFB724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41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942" w:author="пк" w:date="2024-06-28T12:58:00Z">
            <w:rPr>
              <w:ins w:id="3943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2F5B737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4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45" w:author="пк" w:date="2024-06-28T12:58:00Z">
            <w:rPr>
              <w:ins w:id="394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4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4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###0049</w:t>
        </w:r>
      </w:ins>
    </w:p>
    <w:p w14:paraId="626A8BFA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4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50" w:author="пк" w:date="2024-06-28T12:58:00Z">
            <w:rPr>
              <w:ins w:id="395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5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5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Nanotechnologies and nanomaterials in animal husbandry.</w:t>
        </w:r>
      </w:ins>
    </w:p>
    <w:p w14:paraId="2C88E28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5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55" w:author="пк" w:date="2024-06-28T12:58:00Z">
            <w:rPr>
              <w:ins w:id="395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5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5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1A67B77B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5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60" w:author="пк" w:date="2024-06-28T12:58:00Z">
            <w:rPr>
              <w:ins w:id="396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6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6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6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6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N.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6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Kh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6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6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Sergaliev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6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A. I.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7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7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M. K.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7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Braliev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7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, etc. Modern problems of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7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7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in animal husbandry and crop production. Textbook-Uralsk, 2014</w:t>
        </w:r>
      </w:ins>
    </w:p>
    <w:p w14:paraId="17F69A04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76" w:author="пк" w:date="2024-06-28T12:57:00Z"/>
          <w:rFonts w:ascii="Times New Roman" w:hAnsi="Times New Roman"/>
          <w:b/>
          <w:color w:val="000000" w:themeColor="text1"/>
          <w:sz w:val="24"/>
          <w:szCs w:val="24"/>
          <w:lang w:val="en-US"/>
          <w:rPrChange w:id="3977" w:author="пк" w:date="2024-06-28T12:58:00Z">
            <w:rPr>
              <w:ins w:id="3978" w:author="пк" w:date="2024-06-28T12:57:00Z"/>
              <w:rFonts w:ascii="Times New Roman" w:hAnsi="Times New Roman"/>
              <w:b/>
              <w:sz w:val="28"/>
              <w:szCs w:val="28"/>
              <w:lang w:val="en-US"/>
            </w:rPr>
          </w:rPrChange>
        </w:rPr>
      </w:pPr>
    </w:p>
    <w:p w14:paraId="6A7F44FF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7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80" w:author="пк" w:date="2024-06-28T12:58:00Z">
            <w:rPr>
              <w:ins w:id="398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8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8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###0050</w:t>
        </w:r>
      </w:ins>
    </w:p>
    <w:p w14:paraId="2F86D7A9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8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85" w:author="пк" w:date="2024-06-28T12:58:00Z">
            <w:rPr>
              <w:ins w:id="398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8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8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Development of meat processing technologies</w:t>
        </w:r>
      </w:ins>
    </w:p>
    <w:p w14:paraId="630C2CE2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89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90" w:author="пк" w:date="2024-06-28T12:58:00Z">
            <w:rPr>
              <w:ins w:id="3991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92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9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{Block}=3</w:t>
        </w:r>
      </w:ins>
    </w:p>
    <w:p w14:paraId="6522C6AC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3994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3995" w:author="пк" w:date="2024-06-28T12:58:00Z">
            <w:rPr>
              <w:ins w:id="3996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  <w:ins w:id="3997" w:author="пк" w:date="2024-06-28T12:57:00Z"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9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{A </w:t>
        </w:r>
        <w:proofErr w:type="gram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399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source}=</w:t>
        </w:r>
        <w:proofErr w:type="gram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Sovremennye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problemy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nauki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7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8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09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proizvodstva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10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v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11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agroengineerii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12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[Modern problems of science and production in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13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agroengineering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14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].And </w:t>
        </w:r>
        <w:proofErr w:type="spellStart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15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Zavrazhnova</w:t>
        </w:r>
        <w:proofErr w:type="spellEnd"/>
        <w:r w:rsidRPr="00B778B4">
          <w:rPr>
            <w:rFonts w:ascii="Times New Roman" w:hAnsi="Times New Roman"/>
            <w:color w:val="000000" w:themeColor="text1"/>
            <w:sz w:val="24"/>
            <w:szCs w:val="24"/>
            <w:lang w:val="en-US"/>
            <w:rPrChange w:id="4016" w:author="пк" w:date="2024-06-28T12:5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. Textbook. Lan St. Petersburg-Moscow: Krasnodar, 2013.</w:t>
        </w:r>
      </w:ins>
    </w:p>
    <w:p w14:paraId="022C95E5" w14:textId="77777777" w:rsidR="000E5F8A" w:rsidRPr="00B778B4" w:rsidRDefault="000E5F8A" w:rsidP="000E5F8A">
      <w:pPr>
        <w:spacing w:after="0" w:line="240" w:lineRule="auto"/>
        <w:ind w:firstLine="567"/>
        <w:jc w:val="both"/>
        <w:rPr>
          <w:ins w:id="4017" w:author="пк" w:date="2024-06-28T12:57:00Z"/>
          <w:rFonts w:ascii="Times New Roman" w:hAnsi="Times New Roman"/>
          <w:color w:val="000000" w:themeColor="text1"/>
          <w:sz w:val="24"/>
          <w:szCs w:val="24"/>
          <w:lang w:val="en-US"/>
          <w:rPrChange w:id="4018" w:author="пк" w:date="2024-06-28T12:58:00Z">
            <w:rPr>
              <w:ins w:id="4019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037F2AC4" w14:textId="34DF6A78" w:rsidR="000E5F8A" w:rsidRPr="00B778B4" w:rsidRDefault="000E5F8A" w:rsidP="000E5F8A">
      <w:pPr>
        <w:ind w:firstLine="567"/>
        <w:jc w:val="both"/>
        <w:rPr>
          <w:ins w:id="4020" w:author="пк" w:date="2024-06-28T12:58:00Z"/>
          <w:rFonts w:ascii="Times New Roman" w:hAnsi="Times New Roman"/>
          <w:color w:val="000000" w:themeColor="text1"/>
          <w:sz w:val="24"/>
          <w:szCs w:val="24"/>
          <w:lang w:val="en-US"/>
          <w:rPrChange w:id="4021" w:author="пк" w:date="2024-06-28T12:58:00Z">
            <w:rPr>
              <w:ins w:id="4022" w:author="пк" w:date="2024-06-28T12:58:00Z"/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ins w:id="4023" w:author="пк" w:date="2024-06-28T12:58:00Z">
        <w:r w:rsidRPr="00B778B4">
          <w:rPr>
            <w:rFonts w:ascii="Times New Roman" w:hAnsi="Times New Roman"/>
            <w:color w:val="000000" w:themeColor="text1"/>
            <w:sz w:val="24"/>
            <w:szCs w:val="24"/>
            <w:rPrChange w:id="4024" w:author="пк" w:date="2024-06-28T12:58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>ЭССЕ</w:t>
        </w:r>
      </w:ins>
    </w:p>
    <w:p w14:paraId="119B2B11" w14:textId="77777777" w:rsidR="000E5F8A" w:rsidRPr="00B778B4" w:rsidRDefault="000E5F8A" w:rsidP="000E5F8A">
      <w:pPr>
        <w:jc w:val="center"/>
        <w:rPr>
          <w:ins w:id="4025" w:author="пк" w:date="2024-06-28T12:58:00Z"/>
          <w:rFonts w:ascii="Times New Roman" w:hAnsi="Times New Roman" w:cs="Times New Roman"/>
          <w:b/>
          <w:color w:val="000000" w:themeColor="text1"/>
          <w:sz w:val="24"/>
          <w:szCs w:val="24"/>
          <w:lang w:val="kk-KZ"/>
          <w:rPrChange w:id="4026" w:author="пк" w:date="2024-06-28T12:58:00Z">
            <w:rPr>
              <w:ins w:id="4027" w:author="пк" w:date="2024-06-28T12:58:00Z"/>
              <w:rFonts w:ascii="Times New Roman" w:hAnsi="Times New Roman" w:cs="Times New Roman"/>
              <w:b/>
              <w:lang w:val="kk-KZ"/>
            </w:rPr>
          </w:rPrChange>
        </w:rPr>
      </w:pPr>
      <w:ins w:id="4028" w:author="пк" w:date="2024-06-28T12:58:00Z">
        <w:r w:rsidRPr="00B778B4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kk-KZ"/>
            <w:rPrChange w:id="4029" w:author="пк" w:date="2024-06-28T12:58:00Z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PrChange>
          </w:rPr>
          <w:t xml:space="preserve">Докторантура </w:t>
        </w:r>
        <w:r w:rsidRPr="00B778B4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kk-KZ"/>
            <w:rPrChange w:id="4030" w:author="пк" w:date="2024-06-28T12:58:00Z">
              <w:rPr>
                <w:rFonts w:ascii="Times New Roman" w:hAnsi="Times New Roman" w:cs="Times New Roman"/>
                <w:b/>
                <w:lang w:val="kk-KZ"/>
              </w:rPr>
            </w:rPrChange>
          </w:rPr>
          <w:t>8D08700 – «Аграрная техника и технология»</w:t>
        </w:r>
      </w:ins>
    </w:p>
    <w:p w14:paraId="08CFF2E3" w14:textId="77777777" w:rsidR="000E5F8A" w:rsidRPr="00B778B4" w:rsidRDefault="000E5F8A" w:rsidP="000E5F8A">
      <w:pPr>
        <w:spacing w:after="0"/>
        <w:jc w:val="center"/>
        <w:rPr>
          <w:ins w:id="4031" w:author="пк" w:date="2024-06-28T12:58:00Z"/>
          <w:rFonts w:ascii="Times New Roman" w:hAnsi="Times New Roman" w:cs="Times New Roman"/>
          <w:b/>
          <w:color w:val="000000" w:themeColor="text1"/>
          <w:sz w:val="24"/>
          <w:szCs w:val="24"/>
          <w:lang w:val="kk-KZ"/>
          <w:rPrChange w:id="4032" w:author="пк" w:date="2024-06-28T12:58:00Z">
            <w:rPr>
              <w:ins w:id="4033" w:author="пк" w:date="2024-06-28T12:58:00Z"/>
              <w:rFonts w:ascii="Times New Roman" w:hAnsi="Times New Roman" w:cs="Times New Roman"/>
              <w:b/>
              <w:sz w:val="24"/>
              <w:szCs w:val="24"/>
              <w:lang w:val="kk-KZ"/>
            </w:rPr>
          </w:rPrChange>
        </w:rPr>
      </w:pPr>
      <w:ins w:id="4034" w:author="пк" w:date="2024-06-28T12:58:00Z">
        <w:r w:rsidRPr="00B778B4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kk-KZ"/>
            <w:rPrChange w:id="4035" w:author="пк" w:date="2024-06-28T12:58:00Z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PrChange>
          </w:rPr>
          <w:t>2024-2025 учебный год вопросы ЭССЕ</w:t>
        </w:r>
      </w:ins>
    </w:p>
    <w:p w14:paraId="2CA59B6C" w14:textId="77777777" w:rsidR="000E5F8A" w:rsidRPr="00B778B4" w:rsidRDefault="000E5F8A" w:rsidP="000E5F8A">
      <w:pPr>
        <w:spacing w:after="0"/>
        <w:rPr>
          <w:ins w:id="4036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37" w:author="пк" w:date="2024-06-28T12:58:00Z">
            <w:rPr>
              <w:ins w:id="4038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</w:p>
    <w:p w14:paraId="68485779" w14:textId="77777777" w:rsidR="000E5F8A" w:rsidRPr="00B778B4" w:rsidRDefault="000E5F8A" w:rsidP="000E5F8A">
      <w:pPr>
        <w:spacing w:after="0"/>
        <w:rPr>
          <w:ins w:id="4039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40" w:author="пк" w:date="2024-06-28T12:58:00Z">
            <w:rPr>
              <w:ins w:id="4041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</w:p>
    <w:p w14:paraId="3A50A39C" w14:textId="77777777" w:rsidR="000E5F8A" w:rsidRPr="00B778B4" w:rsidRDefault="000E5F8A" w:rsidP="000E5F8A">
      <w:pPr>
        <w:spacing w:after="0"/>
        <w:rPr>
          <w:ins w:id="4042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43" w:author="пк" w:date="2024-06-28T12:58:00Z">
            <w:rPr>
              <w:ins w:id="4044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</w:p>
    <w:p w14:paraId="42A16BAB" w14:textId="77777777" w:rsidR="000E5F8A" w:rsidRPr="00B778B4" w:rsidRDefault="000E5F8A" w:rsidP="000E5F8A">
      <w:pPr>
        <w:spacing w:after="0"/>
        <w:rPr>
          <w:ins w:id="4045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46" w:author="пк" w:date="2024-06-28T12:58:00Z">
            <w:rPr>
              <w:ins w:id="4047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</w:p>
    <w:p w14:paraId="45AC4A59" w14:textId="77777777" w:rsidR="000E5F8A" w:rsidRPr="00B778B4" w:rsidRDefault="000E5F8A" w:rsidP="000E5F8A">
      <w:pPr>
        <w:spacing w:after="0"/>
        <w:rPr>
          <w:ins w:id="4048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49" w:author="пк" w:date="2024-06-28T12:58:00Z">
            <w:rPr>
              <w:ins w:id="4050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51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052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53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001</w:t>
        </w:r>
      </w:ins>
    </w:p>
    <w:p w14:paraId="7DAD2041" w14:textId="77777777" w:rsidR="000E5F8A" w:rsidRPr="00B778B4" w:rsidRDefault="000E5F8A" w:rsidP="000E5F8A">
      <w:pPr>
        <w:spacing w:after="0"/>
        <w:rPr>
          <w:ins w:id="4054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55" w:author="пк" w:date="2024-06-28T12:58:00Z">
            <w:rPr>
              <w:ins w:id="4056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57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58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Modern trends in the development of machinery and equipment for agriculture</w:t>
        </w:r>
      </w:ins>
    </w:p>
    <w:p w14:paraId="75BB5B57" w14:textId="77777777" w:rsidR="000E5F8A" w:rsidRPr="00B778B4" w:rsidRDefault="000E5F8A" w:rsidP="000E5F8A">
      <w:pPr>
        <w:spacing w:after="0"/>
        <w:rPr>
          <w:ins w:id="4059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60" w:author="пк" w:date="2024-06-28T12:58:00Z">
            <w:rPr>
              <w:ins w:id="4061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62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063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64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002</w:t>
        </w:r>
      </w:ins>
    </w:p>
    <w:p w14:paraId="2FAC1104" w14:textId="77777777" w:rsidR="000E5F8A" w:rsidRPr="00B778B4" w:rsidRDefault="000E5F8A" w:rsidP="000E5F8A">
      <w:pPr>
        <w:spacing w:after="0"/>
        <w:rPr>
          <w:ins w:id="4065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66" w:author="пк" w:date="2024-06-28T12:58:00Z">
            <w:rPr>
              <w:ins w:id="4067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68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69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Research on methods to improve the efficiency of machinery use in the agricultural sector</w:t>
        </w:r>
      </w:ins>
    </w:p>
    <w:p w14:paraId="77159C65" w14:textId="77777777" w:rsidR="000E5F8A" w:rsidRPr="00B778B4" w:rsidRDefault="000E5F8A" w:rsidP="000E5F8A">
      <w:pPr>
        <w:spacing w:after="0"/>
        <w:rPr>
          <w:ins w:id="4070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71" w:author="пк" w:date="2024-06-28T12:58:00Z">
            <w:rPr>
              <w:ins w:id="4072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73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074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75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003</w:t>
        </w:r>
      </w:ins>
    </w:p>
    <w:p w14:paraId="131DB5A5" w14:textId="77777777" w:rsidR="000E5F8A" w:rsidRPr="00B778B4" w:rsidRDefault="000E5F8A" w:rsidP="000E5F8A">
      <w:pPr>
        <w:spacing w:after="0"/>
        <w:rPr>
          <w:ins w:id="4076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77" w:author="пк" w:date="2024-06-28T12:58:00Z">
            <w:rPr>
              <w:ins w:id="4078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79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80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Evaluation of the impact of technological processes on the quality of agricultural products</w:t>
        </w:r>
      </w:ins>
    </w:p>
    <w:p w14:paraId="75CE4498" w14:textId="77777777" w:rsidR="000E5F8A" w:rsidRPr="00B778B4" w:rsidRDefault="000E5F8A" w:rsidP="000E5F8A">
      <w:pPr>
        <w:spacing w:after="0"/>
        <w:rPr>
          <w:ins w:id="4081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82" w:author="пк" w:date="2024-06-28T12:58:00Z">
            <w:rPr>
              <w:ins w:id="4083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84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085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86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004</w:t>
        </w:r>
      </w:ins>
    </w:p>
    <w:p w14:paraId="052A6A44" w14:textId="77777777" w:rsidR="000E5F8A" w:rsidRPr="00B778B4" w:rsidRDefault="000E5F8A" w:rsidP="000E5F8A">
      <w:pPr>
        <w:spacing w:after="0"/>
        <w:rPr>
          <w:ins w:id="4087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88" w:author="пк" w:date="2024-06-28T12:58:00Z">
            <w:rPr>
              <w:ins w:id="4089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90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91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Development of innovative solutions for the automation of agricultural work</w:t>
        </w:r>
      </w:ins>
    </w:p>
    <w:p w14:paraId="473B6DAC" w14:textId="77777777" w:rsidR="000E5F8A" w:rsidRPr="00B778B4" w:rsidRDefault="000E5F8A" w:rsidP="000E5F8A">
      <w:pPr>
        <w:spacing w:after="0"/>
        <w:rPr>
          <w:ins w:id="4092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93" w:author="пк" w:date="2024-06-28T12:58:00Z">
            <w:rPr>
              <w:ins w:id="4094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095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096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097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005</w:t>
        </w:r>
      </w:ins>
    </w:p>
    <w:p w14:paraId="4DEB3773" w14:textId="77777777" w:rsidR="000E5F8A" w:rsidRPr="00B778B4" w:rsidRDefault="000E5F8A" w:rsidP="000E5F8A">
      <w:pPr>
        <w:spacing w:after="0"/>
        <w:rPr>
          <w:ins w:id="4098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099" w:author="пк" w:date="2024-06-28T12:58:00Z">
            <w:rPr>
              <w:ins w:id="4100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01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02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Comparative analysis of the efficiency of different types of agricultural machinery</w:t>
        </w:r>
      </w:ins>
    </w:p>
    <w:p w14:paraId="53BB1A0E" w14:textId="77777777" w:rsidR="000E5F8A" w:rsidRPr="00B778B4" w:rsidRDefault="000E5F8A" w:rsidP="000E5F8A">
      <w:pPr>
        <w:spacing w:after="0"/>
        <w:rPr>
          <w:ins w:id="4103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04" w:author="пк" w:date="2024-06-28T12:58:00Z">
            <w:rPr>
              <w:ins w:id="4105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06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107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08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006</w:t>
        </w:r>
      </w:ins>
    </w:p>
    <w:p w14:paraId="4BE37EC6" w14:textId="77777777" w:rsidR="000E5F8A" w:rsidRPr="00B778B4" w:rsidRDefault="000E5F8A" w:rsidP="000E5F8A">
      <w:pPr>
        <w:spacing w:after="0"/>
        <w:rPr>
          <w:ins w:id="4109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10" w:author="пк" w:date="2024-06-28T12:58:00Z">
            <w:rPr>
              <w:ins w:id="4111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12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13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Research on problems and prospects in the field of energy-saving technologies in agriculture</w:t>
        </w:r>
      </w:ins>
    </w:p>
    <w:p w14:paraId="71835D26" w14:textId="77777777" w:rsidR="000E5F8A" w:rsidRPr="00B778B4" w:rsidRDefault="000E5F8A" w:rsidP="000E5F8A">
      <w:pPr>
        <w:spacing w:after="0"/>
        <w:rPr>
          <w:ins w:id="4114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15" w:author="пк" w:date="2024-06-28T12:58:00Z">
            <w:rPr>
              <w:ins w:id="4116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17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118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19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007</w:t>
        </w:r>
      </w:ins>
    </w:p>
    <w:p w14:paraId="5799783C" w14:textId="77777777" w:rsidR="000E5F8A" w:rsidRPr="00B778B4" w:rsidRDefault="000E5F8A" w:rsidP="000E5F8A">
      <w:pPr>
        <w:spacing w:after="0"/>
        <w:rPr>
          <w:ins w:id="4120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21" w:author="пк" w:date="2024-06-28T12:58:00Z">
            <w:rPr>
              <w:ins w:id="4122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23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24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Analysis of the impact of climatic conditions on the operation of agricultural machinery</w:t>
        </w:r>
      </w:ins>
    </w:p>
    <w:p w14:paraId="35A67256" w14:textId="77777777" w:rsidR="000E5F8A" w:rsidRPr="00B778B4" w:rsidRDefault="000E5F8A" w:rsidP="000E5F8A">
      <w:pPr>
        <w:spacing w:after="0"/>
        <w:rPr>
          <w:ins w:id="4125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26" w:author="пк" w:date="2024-06-28T12:58:00Z">
            <w:rPr>
              <w:ins w:id="4127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28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129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30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008</w:t>
        </w:r>
      </w:ins>
    </w:p>
    <w:p w14:paraId="4D7D0D3B" w14:textId="77777777" w:rsidR="000E5F8A" w:rsidRPr="00B778B4" w:rsidRDefault="000E5F8A" w:rsidP="000E5F8A">
      <w:pPr>
        <w:spacing w:after="0"/>
        <w:rPr>
          <w:ins w:id="4131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32" w:author="пк" w:date="2024-06-28T12:58:00Z">
            <w:rPr>
              <w:ins w:id="4133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34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35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Optimization of processes for the maintenance and repair of agricultural machinery</w:t>
        </w:r>
      </w:ins>
    </w:p>
    <w:p w14:paraId="51716EEB" w14:textId="77777777" w:rsidR="000E5F8A" w:rsidRPr="00B778B4" w:rsidRDefault="000E5F8A" w:rsidP="000E5F8A">
      <w:pPr>
        <w:spacing w:after="0"/>
        <w:rPr>
          <w:ins w:id="4136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37" w:author="пк" w:date="2024-06-28T12:58:00Z">
            <w:rPr>
              <w:ins w:id="4138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39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140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41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009</w:t>
        </w:r>
      </w:ins>
    </w:p>
    <w:p w14:paraId="07B90916" w14:textId="77777777" w:rsidR="000E5F8A" w:rsidRPr="00B778B4" w:rsidRDefault="000E5F8A" w:rsidP="000E5F8A">
      <w:pPr>
        <w:spacing w:after="0"/>
        <w:rPr>
          <w:ins w:id="4142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43" w:author="пк" w:date="2024-06-28T12:58:00Z">
            <w:rPr>
              <w:ins w:id="4144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45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46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lastRenderedPageBreak/>
          <w:t>Research on the prospects for the development of monitoring and control systems in agriculture</w:t>
        </w:r>
      </w:ins>
    </w:p>
    <w:p w14:paraId="609E510E" w14:textId="77777777" w:rsidR="000E5F8A" w:rsidRPr="00B778B4" w:rsidRDefault="000E5F8A" w:rsidP="000E5F8A">
      <w:pPr>
        <w:spacing w:after="0"/>
        <w:rPr>
          <w:ins w:id="4147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48" w:author="пк" w:date="2024-06-28T12:58:00Z">
            <w:rPr>
              <w:ins w:id="4149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50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  <w:rPrChange w:id="4151" w:author="пк" w:date="2024-06-28T12:5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$$$</w:t>
        </w:r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52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010</w:t>
        </w:r>
      </w:ins>
    </w:p>
    <w:p w14:paraId="34986B8A" w14:textId="77777777" w:rsidR="000E5F8A" w:rsidRPr="00B778B4" w:rsidRDefault="000E5F8A" w:rsidP="000E5F8A">
      <w:pPr>
        <w:spacing w:after="0"/>
        <w:rPr>
          <w:ins w:id="4153" w:author="пк" w:date="2024-06-28T12:58:00Z"/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54" w:author="пк" w:date="2024-06-28T12:58:00Z">
            <w:rPr>
              <w:ins w:id="4155" w:author="пк" w:date="2024-06-28T12:58:00Z"/>
              <w:rFonts w:ascii="Times New Roman" w:hAnsi="Times New Roman" w:cs="Times New Roman"/>
              <w:sz w:val="24"/>
              <w:szCs w:val="24"/>
              <w:lang w:val="kk-KZ"/>
            </w:rPr>
          </w:rPrChange>
        </w:rPr>
      </w:pPr>
      <w:ins w:id="4156" w:author="пк" w:date="2024-06-28T12:58:00Z">
        <w:r w:rsidRPr="00B778B4">
          <w:rPr>
            <w:rFonts w:ascii="Times New Roman" w:hAnsi="Times New Roman" w:cs="Times New Roman"/>
            <w:color w:val="000000" w:themeColor="text1"/>
            <w:sz w:val="24"/>
            <w:szCs w:val="24"/>
            <w:lang w:val="kk-KZ"/>
            <w:rPrChange w:id="4157" w:author="пк" w:date="2024-06-28T12:58:00Z">
              <w:rPr>
                <w:rFonts w:ascii="Times New Roman" w:hAnsi="Times New Roman" w:cs="Times New Roman"/>
                <w:sz w:val="24"/>
                <w:szCs w:val="24"/>
                <w:lang w:val="kk-KZ"/>
              </w:rPr>
            </w:rPrChange>
          </w:rPr>
          <w:t>Development of integrated systems for automation of management processes in agriculture</w:t>
        </w:r>
      </w:ins>
    </w:p>
    <w:p w14:paraId="7A043DBB" w14:textId="77777777" w:rsidR="000E5F8A" w:rsidRPr="00B778B4" w:rsidRDefault="000E5F8A" w:rsidP="000E5F8A">
      <w:pPr>
        <w:ind w:firstLine="567"/>
        <w:jc w:val="both"/>
        <w:rPr>
          <w:ins w:id="4158" w:author="пк" w:date="2024-06-28T12:57:00Z"/>
          <w:rFonts w:ascii="Times New Roman" w:hAnsi="Times New Roman"/>
          <w:color w:val="000000" w:themeColor="text1"/>
          <w:sz w:val="24"/>
          <w:szCs w:val="24"/>
          <w:lang w:val="kk-KZ"/>
          <w:rPrChange w:id="4159" w:author="пк" w:date="2024-06-28T12:58:00Z">
            <w:rPr>
              <w:ins w:id="4160" w:author="пк" w:date="2024-06-28T12:57:00Z"/>
              <w:rFonts w:ascii="Times New Roman" w:hAnsi="Times New Roman"/>
              <w:sz w:val="28"/>
              <w:szCs w:val="28"/>
              <w:lang w:val="en-US"/>
            </w:rPr>
          </w:rPrChange>
        </w:rPr>
      </w:pPr>
    </w:p>
    <w:p w14:paraId="7A2AE269" w14:textId="77777777" w:rsidR="000E5F8A" w:rsidRPr="00B778B4" w:rsidRDefault="000E5F8A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:rPrChange w:id="4161" w:author="пк" w:date="2024-06-28T12:58:00Z">
            <w:rPr>
              <w:rFonts w:ascii="Times New Roman" w:hAnsi="Times New Roman" w:cs="Times New Roman"/>
              <w:sz w:val="28"/>
              <w:szCs w:val="28"/>
              <w:lang w:val="kk-KZ"/>
            </w:rPr>
          </w:rPrChange>
        </w:rPr>
      </w:pPr>
    </w:p>
    <w:sectPr w:rsidR="000E5F8A" w:rsidRPr="00B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43"/>
    <w:rsid w:val="00001A20"/>
    <w:rsid w:val="00034A01"/>
    <w:rsid w:val="00036E59"/>
    <w:rsid w:val="000B6717"/>
    <w:rsid w:val="000B7A91"/>
    <w:rsid w:val="000E5F8A"/>
    <w:rsid w:val="000E7D5F"/>
    <w:rsid w:val="00102C1A"/>
    <w:rsid w:val="001A6972"/>
    <w:rsid w:val="001F2631"/>
    <w:rsid w:val="00235DAC"/>
    <w:rsid w:val="00252944"/>
    <w:rsid w:val="002E641C"/>
    <w:rsid w:val="002E798D"/>
    <w:rsid w:val="00304BA4"/>
    <w:rsid w:val="003152DA"/>
    <w:rsid w:val="0039550A"/>
    <w:rsid w:val="003F5078"/>
    <w:rsid w:val="0046270A"/>
    <w:rsid w:val="004B0AC1"/>
    <w:rsid w:val="00570950"/>
    <w:rsid w:val="00750643"/>
    <w:rsid w:val="007807E1"/>
    <w:rsid w:val="008B3349"/>
    <w:rsid w:val="008C42F3"/>
    <w:rsid w:val="008D0B2C"/>
    <w:rsid w:val="008E0391"/>
    <w:rsid w:val="00973EDF"/>
    <w:rsid w:val="009B01E2"/>
    <w:rsid w:val="00A14C8C"/>
    <w:rsid w:val="00A737C1"/>
    <w:rsid w:val="00B50C16"/>
    <w:rsid w:val="00B778B4"/>
    <w:rsid w:val="00B82814"/>
    <w:rsid w:val="00B8350F"/>
    <w:rsid w:val="00BD140D"/>
    <w:rsid w:val="00BF02CD"/>
    <w:rsid w:val="00D508DD"/>
    <w:rsid w:val="00D67AEB"/>
    <w:rsid w:val="00DE299D"/>
    <w:rsid w:val="00E812DA"/>
    <w:rsid w:val="00EC28E3"/>
    <w:rsid w:val="00F86CA1"/>
    <w:rsid w:val="00FB456B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EDBA"/>
  <w15:docId w15:val="{1CE208E6-BF2D-420D-A24B-4593816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835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dcterms:created xsi:type="dcterms:W3CDTF">2024-06-10T06:43:00Z</dcterms:created>
  <dcterms:modified xsi:type="dcterms:W3CDTF">2024-06-28T09:58:00Z</dcterms:modified>
</cp:coreProperties>
</file>